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B80C" w14:textId="77777777" w:rsidR="003F1009" w:rsidRDefault="003F1009" w:rsidP="003F1009">
      <w:pPr>
        <w:jc w:val="center"/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5E441E15" w14:textId="77777777" w:rsidR="003F1009" w:rsidRDefault="003F1009" w:rsidP="003F1009">
      <w:pPr>
        <w:jc w:val="center"/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002D757A" w14:textId="77777777" w:rsidR="003F1009" w:rsidRDefault="003F1009" w:rsidP="003F1009">
      <w:pPr>
        <w:jc w:val="center"/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0AF4847A" w14:textId="77777777" w:rsidR="003F1009" w:rsidRDefault="003F1009" w:rsidP="003F1009">
      <w:pPr>
        <w:jc w:val="center"/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2D48D250" w14:textId="77777777" w:rsidR="003F1009" w:rsidRDefault="003F1009" w:rsidP="003F1009">
      <w:pPr>
        <w:jc w:val="center"/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1C04E276" w14:textId="618B04ED" w:rsidR="003F1009" w:rsidRPr="005C4F4F" w:rsidRDefault="00C61FE8" w:rsidP="003F1009">
      <w:pPr>
        <w:jc w:val="center"/>
        <w:rPr>
          <w:rFonts w:ascii="Arial" w:hAnsi="Arial" w:cs="Arial"/>
          <w:b/>
          <w:sz w:val="36"/>
          <w:szCs w:val="36"/>
        </w:rPr>
      </w:pPr>
      <w:r w:rsidRPr="00BF69E0">
        <w:rPr>
          <w:rFonts w:ascii="Trebuchet MS" w:hAnsi="Trebuchet MS" w:cstheme="majorHAnsi"/>
          <w:b/>
          <w:color w:val="00000A"/>
          <w:sz w:val="22"/>
          <w:szCs w:val="22"/>
        </w:rPr>
        <w:t xml:space="preserve"> </w:t>
      </w:r>
      <w:r w:rsidR="003F1009" w:rsidRPr="005C4F4F">
        <w:rPr>
          <w:rFonts w:ascii="Arial" w:hAnsi="Arial" w:cs="Arial"/>
          <w:b/>
          <w:sz w:val="36"/>
          <w:szCs w:val="36"/>
        </w:rPr>
        <w:t>SPECYFIKACJA WARUNKÓW ZAMÓWIENIA</w:t>
      </w:r>
    </w:p>
    <w:p w14:paraId="027087D0" w14:textId="77777777" w:rsidR="003F1009" w:rsidRPr="005C4F4F" w:rsidRDefault="003F1009" w:rsidP="003F1009">
      <w:pPr>
        <w:jc w:val="center"/>
        <w:rPr>
          <w:rFonts w:ascii="Arial" w:hAnsi="Arial" w:cs="Arial"/>
          <w:b/>
          <w:sz w:val="36"/>
          <w:szCs w:val="36"/>
        </w:rPr>
      </w:pPr>
      <w:r w:rsidRPr="005C4F4F">
        <w:rPr>
          <w:rFonts w:ascii="Arial" w:hAnsi="Arial" w:cs="Arial"/>
          <w:b/>
          <w:sz w:val="36"/>
          <w:szCs w:val="36"/>
        </w:rPr>
        <w:t>(SWZ)</w:t>
      </w:r>
    </w:p>
    <w:p w14:paraId="3216D9DB" w14:textId="77777777" w:rsidR="003F1009" w:rsidRPr="005C4F4F" w:rsidRDefault="003F1009" w:rsidP="003F1009">
      <w:pPr>
        <w:jc w:val="both"/>
        <w:rPr>
          <w:rFonts w:ascii="Arial" w:hAnsi="Arial" w:cs="Arial"/>
          <w:sz w:val="36"/>
          <w:szCs w:val="36"/>
        </w:rPr>
      </w:pPr>
    </w:p>
    <w:p w14:paraId="31B06F3E" w14:textId="77777777" w:rsidR="003F1009" w:rsidRDefault="003F1009" w:rsidP="003F1009">
      <w:pPr>
        <w:jc w:val="center"/>
        <w:rPr>
          <w:rFonts w:ascii="Arial" w:hAnsi="Arial" w:cs="Arial"/>
          <w:sz w:val="36"/>
          <w:szCs w:val="36"/>
        </w:rPr>
      </w:pPr>
    </w:p>
    <w:p w14:paraId="58A86F58" w14:textId="77777777" w:rsidR="003F1009" w:rsidRPr="005C4F4F" w:rsidRDefault="003F1009" w:rsidP="003F1009">
      <w:pPr>
        <w:jc w:val="center"/>
        <w:rPr>
          <w:rFonts w:ascii="Arial" w:hAnsi="Arial" w:cs="Arial"/>
          <w:sz w:val="36"/>
          <w:szCs w:val="36"/>
        </w:rPr>
      </w:pPr>
      <w:r w:rsidRPr="005C4F4F">
        <w:rPr>
          <w:rFonts w:ascii="Arial" w:hAnsi="Arial" w:cs="Arial"/>
          <w:sz w:val="36"/>
          <w:szCs w:val="36"/>
        </w:rPr>
        <w:t>dla zadania pn.:</w:t>
      </w:r>
    </w:p>
    <w:p w14:paraId="50C46A4B" w14:textId="77777777" w:rsidR="003F1009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1A2EAB98" w14:textId="77777777" w:rsidR="003F1009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0B79B2B9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56CA2824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2472CB1D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62E6EFCD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2F9D22EA" w14:textId="41747B53" w:rsidR="00E67B2F" w:rsidRPr="00E67B2F" w:rsidRDefault="00E67B2F" w:rsidP="00E67B2F">
      <w:pPr>
        <w:shd w:val="clear" w:color="auto" w:fill="FFFFFF"/>
        <w:jc w:val="center"/>
        <w:rPr>
          <w:rFonts w:ascii="Arial" w:hAnsi="Arial" w:cs="Arial"/>
          <w:color w:val="222222"/>
          <w:sz w:val="40"/>
          <w:szCs w:val="40"/>
        </w:rPr>
      </w:pPr>
      <w:r w:rsidRPr="00E67B2F">
        <w:rPr>
          <w:rFonts w:ascii="Arial" w:hAnsi="Arial"/>
          <w:b/>
          <w:sz w:val="40"/>
          <w:szCs w:val="40"/>
        </w:rPr>
        <w:t>D</w:t>
      </w:r>
      <w:r w:rsidRPr="00E67B2F">
        <w:rPr>
          <w:rFonts w:ascii="Arial" w:hAnsi="Arial" w:cs="Arial"/>
          <w:b/>
          <w:bCs/>
          <w:color w:val="222222"/>
          <w:sz w:val="40"/>
          <w:szCs w:val="40"/>
        </w:rPr>
        <w:t>ostawa środków chemicznych do uzdatniania wody</w:t>
      </w:r>
      <w:r>
        <w:rPr>
          <w:rFonts w:ascii="Arial" w:hAnsi="Arial" w:cs="Arial"/>
          <w:b/>
          <w:bCs/>
          <w:color w:val="222222"/>
          <w:sz w:val="40"/>
          <w:szCs w:val="40"/>
        </w:rPr>
        <w:t xml:space="preserve"> </w:t>
      </w:r>
      <w:r w:rsidRPr="00E67B2F">
        <w:rPr>
          <w:rFonts w:ascii="Arial" w:hAnsi="Arial" w:cs="Arial"/>
          <w:b/>
          <w:bCs/>
          <w:color w:val="222222"/>
          <w:sz w:val="40"/>
          <w:szCs w:val="40"/>
        </w:rPr>
        <w:t xml:space="preserve">basenowej w „Parku Wodnym” </w:t>
      </w:r>
      <w:r>
        <w:rPr>
          <w:rFonts w:ascii="Arial" w:hAnsi="Arial" w:cs="Arial"/>
          <w:b/>
          <w:bCs/>
          <w:color w:val="222222"/>
          <w:sz w:val="40"/>
          <w:szCs w:val="40"/>
        </w:rPr>
        <w:br/>
      </w:r>
      <w:r w:rsidRPr="00E67B2F">
        <w:rPr>
          <w:rFonts w:ascii="Arial" w:hAnsi="Arial" w:cs="Arial"/>
          <w:b/>
          <w:bCs/>
          <w:color w:val="222222"/>
          <w:sz w:val="40"/>
          <w:szCs w:val="40"/>
        </w:rPr>
        <w:t>w Tarnowskich Górach na rok 202</w:t>
      </w:r>
      <w:r w:rsidR="00C538C2">
        <w:rPr>
          <w:rFonts w:ascii="Arial" w:hAnsi="Arial" w:cs="Arial"/>
          <w:b/>
          <w:bCs/>
          <w:color w:val="222222"/>
          <w:sz w:val="40"/>
          <w:szCs w:val="40"/>
        </w:rPr>
        <w:t>5</w:t>
      </w:r>
    </w:p>
    <w:p w14:paraId="5E205E37" w14:textId="3A5133C4" w:rsidR="003F1009" w:rsidRPr="00A83E3B" w:rsidRDefault="003F1009" w:rsidP="003F1009">
      <w:pPr>
        <w:ind w:right="28"/>
        <w:jc w:val="center"/>
        <w:rPr>
          <w:rFonts w:ascii="Arial" w:hAnsi="Arial" w:cs="Arial"/>
          <w:b/>
          <w:sz w:val="28"/>
          <w:szCs w:val="28"/>
        </w:rPr>
      </w:pPr>
    </w:p>
    <w:p w14:paraId="1B20FCA1" w14:textId="1ACB5354" w:rsidR="00067B54" w:rsidRPr="00BF69E0" w:rsidRDefault="00067B54" w:rsidP="003F1009">
      <w:pPr>
        <w:spacing w:before="240"/>
        <w:jc w:val="center"/>
        <w:rPr>
          <w:rFonts w:ascii="Trebuchet MS" w:hAnsi="Trebuchet MS" w:cs="Arial"/>
          <w:b/>
          <w:sz w:val="36"/>
          <w:szCs w:val="36"/>
        </w:rPr>
      </w:pPr>
    </w:p>
    <w:p w14:paraId="672513A4" w14:textId="5B885E64" w:rsidR="0053351F" w:rsidRPr="00BF69E0" w:rsidRDefault="0053351F" w:rsidP="00067B54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 w:cstheme="majorHAnsi"/>
          <w:sz w:val="22"/>
          <w:szCs w:val="22"/>
        </w:rPr>
      </w:pPr>
    </w:p>
    <w:p w14:paraId="146F55FE" w14:textId="77777777" w:rsidR="00E90D95" w:rsidRPr="00BF69E0" w:rsidRDefault="00E90D95" w:rsidP="003D7664">
      <w:pPr>
        <w:spacing w:line="276" w:lineRule="auto"/>
        <w:rPr>
          <w:rFonts w:ascii="Trebuchet MS" w:hAnsi="Trebuchet MS" w:cstheme="majorHAnsi"/>
          <w:sz w:val="22"/>
          <w:szCs w:val="22"/>
        </w:rPr>
      </w:pPr>
    </w:p>
    <w:p w14:paraId="0E42BBD5" w14:textId="77777777" w:rsidR="00E90D95" w:rsidRPr="00BF69E0" w:rsidRDefault="00E90D95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312C8397" w14:textId="5DB91536" w:rsidR="00E90D95" w:rsidRDefault="00E90D95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06FA3C4" w14:textId="75EA664C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3C63787B" w14:textId="4F11DEB9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B9A4974" w14:textId="6900D6B5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6039C96D" w14:textId="23F1351D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78F5D31" w14:textId="51F721D4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10D993C4" w14:textId="77777777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0BE0C46" w14:textId="77777777" w:rsidR="00FD5B6E" w:rsidRPr="00BF69E0" w:rsidRDefault="00FD5B6E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5685D0B" w14:textId="77777777" w:rsidR="00067B54" w:rsidRPr="00BF69E0" w:rsidRDefault="00067B54" w:rsidP="00067B54">
      <w:pPr>
        <w:spacing w:line="360" w:lineRule="auto"/>
        <w:ind w:left="5670" w:right="28"/>
        <w:jc w:val="center"/>
        <w:rPr>
          <w:rFonts w:ascii="Trebuchet MS" w:hAnsi="Trebuchet MS" w:cs="Arial"/>
          <w:b/>
        </w:rPr>
      </w:pPr>
      <w:r w:rsidRPr="00BF69E0">
        <w:rPr>
          <w:rFonts w:ascii="Trebuchet MS" w:hAnsi="Trebuchet MS" w:cs="Arial"/>
          <w:b/>
        </w:rPr>
        <w:t>Z A T W I E R D Z A M:</w:t>
      </w:r>
    </w:p>
    <w:p w14:paraId="150EE581" w14:textId="77777777" w:rsidR="00067B54" w:rsidRPr="00BF69E0" w:rsidRDefault="00067B54" w:rsidP="00067B54">
      <w:pPr>
        <w:spacing w:line="276" w:lineRule="auto"/>
        <w:ind w:left="5670"/>
        <w:jc w:val="both"/>
        <w:rPr>
          <w:rFonts w:ascii="Trebuchet MS" w:hAnsi="Trebuchet MS" w:cs="Arial"/>
          <w:b/>
        </w:rPr>
      </w:pPr>
    </w:p>
    <w:p w14:paraId="13C10DF3" w14:textId="7614BFCC" w:rsidR="00921ED4" w:rsidRPr="00BF69E0" w:rsidRDefault="00067B54" w:rsidP="00067B54">
      <w:pPr>
        <w:spacing w:line="276" w:lineRule="auto"/>
        <w:ind w:left="5670"/>
        <w:jc w:val="both"/>
        <w:rPr>
          <w:rFonts w:ascii="Trebuchet MS" w:hAnsi="Trebuchet MS" w:cstheme="majorHAnsi"/>
          <w:bCs/>
          <w:i/>
          <w:sz w:val="22"/>
          <w:szCs w:val="22"/>
        </w:rPr>
      </w:pPr>
      <w:r w:rsidRPr="00BF69E0">
        <w:rPr>
          <w:rFonts w:ascii="Trebuchet MS" w:hAnsi="Trebuchet MS" w:cs="Arial"/>
          <w:b/>
        </w:rPr>
        <w:t>………..…………………………………….</w:t>
      </w:r>
    </w:p>
    <w:p w14:paraId="7040F1CD" w14:textId="77777777" w:rsidR="00921ED4" w:rsidRPr="00BF69E0" w:rsidRDefault="00921ED4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6892D1A" w14:textId="1EA32095" w:rsidR="00921ED4" w:rsidRDefault="00921ED4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325BF34" w14:textId="0A252E3F" w:rsidR="008371A3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4F6BE035" w14:textId="0BD81ADE" w:rsidR="008371A3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C8B7745" w14:textId="0D6B989B" w:rsidR="006F3F72" w:rsidRDefault="006F3F72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3CA17D8" w14:textId="055DF5F8" w:rsidR="006F3F72" w:rsidRDefault="006F3F72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0B1D2E3" w14:textId="40F3ECE3" w:rsidR="00A83E3B" w:rsidRDefault="00A83E3B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4C6F931B" w14:textId="77777777" w:rsidR="00C30BA2" w:rsidRDefault="00C30BA2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5553C929" w14:textId="5FA15CBC" w:rsidR="00D74B29" w:rsidRPr="003F1009" w:rsidRDefault="00D74B29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lastRenderedPageBreak/>
        <w:t>Dział I</w:t>
      </w:r>
    </w:p>
    <w:p w14:paraId="0A58FECB" w14:textId="77777777" w:rsidR="0053351F" w:rsidRPr="003F1009" w:rsidRDefault="0053351F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Nazwa oraz adres zamawiającego, numer telefonu, adres poczty elektronicznej oraz strony internetowej prowadzonego postępowania:</w:t>
      </w:r>
    </w:p>
    <w:p w14:paraId="13335D82" w14:textId="77777777" w:rsidR="00291116" w:rsidRPr="00BF69E0" w:rsidRDefault="00291116" w:rsidP="003D7664">
      <w:pPr>
        <w:pStyle w:val="Akapitzlist"/>
        <w:spacing w:line="276" w:lineRule="auto"/>
        <w:ind w:left="360"/>
        <w:jc w:val="both"/>
        <w:rPr>
          <w:rFonts w:ascii="Trebuchet MS" w:hAnsi="Trebuchet MS" w:cstheme="majorHAnsi"/>
          <w:color w:val="333333"/>
          <w:sz w:val="22"/>
          <w:szCs w:val="22"/>
          <w:shd w:val="clear" w:color="auto" w:fill="FFFFFF"/>
        </w:rPr>
      </w:pPr>
    </w:p>
    <w:p w14:paraId="35B02A14" w14:textId="77777777" w:rsidR="003F1009" w:rsidRPr="005C4F4F" w:rsidRDefault="003F1009" w:rsidP="003F1009">
      <w:pPr>
        <w:tabs>
          <w:tab w:val="left" w:pos="1701"/>
        </w:tabs>
        <w:spacing w:line="360" w:lineRule="auto"/>
        <w:ind w:right="28"/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ZAMAWIAJĄCY</w:t>
      </w:r>
    </w:p>
    <w:p w14:paraId="3D710560" w14:textId="77777777" w:rsidR="0032593E" w:rsidRPr="00CC597F" w:rsidRDefault="0032593E" w:rsidP="003F1009">
      <w:pPr>
        <w:rPr>
          <w:rFonts w:ascii="Arial" w:hAnsi="Arial" w:cs="Arial"/>
          <w:b/>
          <w:bCs/>
          <w:shd w:val="clear" w:color="auto" w:fill="FFFFFF"/>
        </w:rPr>
      </w:pPr>
      <w:r w:rsidRPr="00CC597F">
        <w:rPr>
          <w:rFonts w:ascii="Arial" w:hAnsi="Arial" w:cs="Arial"/>
          <w:b/>
          <w:bCs/>
          <w:shd w:val="clear" w:color="auto" w:fill="FFFFFF"/>
        </w:rPr>
        <w:t xml:space="preserve">Tarnogórski Ośrodek Sportu i Rekreacji Spółka z o.o. </w:t>
      </w:r>
    </w:p>
    <w:p w14:paraId="528498B6" w14:textId="77777777" w:rsidR="003F1009" w:rsidRPr="005C4F4F" w:rsidRDefault="003F1009" w:rsidP="003F1009">
      <w:pPr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adres: Obwodnica 8, 42-600 Tarnowskie Góry</w:t>
      </w:r>
    </w:p>
    <w:p w14:paraId="43E34D77" w14:textId="77777777" w:rsidR="003F1009" w:rsidRPr="005C4F4F" w:rsidRDefault="003F1009" w:rsidP="003F1009">
      <w:pPr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tel. / fax. 32/393 39 00 / 32/285 80 30</w:t>
      </w:r>
    </w:p>
    <w:p w14:paraId="021FB5C9" w14:textId="77777777" w:rsidR="003F1009" w:rsidRPr="005C4F4F" w:rsidRDefault="003F1009" w:rsidP="003F1009">
      <w:pPr>
        <w:pStyle w:val="Tekstpodstawowywcity"/>
        <w:spacing w:line="283" w:lineRule="exact"/>
        <w:ind w:left="0"/>
        <w:rPr>
          <w:rFonts w:ascii="Arial" w:hAnsi="Arial" w:cs="Arial"/>
          <w:b/>
        </w:rPr>
      </w:pPr>
      <w:r w:rsidRPr="005C4F4F">
        <w:rPr>
          <w:rFonts w:ascii="Arial" w:hAnsi="Arial" w:cs="Arial"/>
          <w:b/>
          <w:bCs/>
        </w:rPr>
        <w:t xml:space="preserve">Regon: </w:t>
      </w:r>
      <w:r w:rsidRPr="005C4F4F">
        <w:rPr>
          <w:rFonts w:ascii="Arial" w:hAnsi="Arial" w:cs="Arial"/>
          <w:b/>
        </w:rPr>
        <w:t>003503983</w:t>
      </w:r>
    </w:p>
    <w:p w14:paraId="158D948C" w14:textId="77777777" w:rsidR="003F1009" w:rsidRPr="005C4F4F" w:rsidRDefault="003F1009" w:rsidP="003F1009">
      <w:pPr>
        <w:pStyle w:val="Tekstpodstawowywcity"/>
        <w:spacing w:line="283" w:lineRule="exact"/>
        <w:ind w:left="0"/>
        <w:rPr>
          <w:rFonts w:ascii="Arial" w:hAnsi="Arial" w:cs="Arial"/>
          <w:b/>
        </w:rPr>
      </w:pPr>
      <w:r w:rsidRPr="005C4F4F">
        <w:rPr>
          <w:rFonts w:ascii="Arial" w:hAnsi="Arial" w:cs="Arial"/>
          <w:b/>
          <w:bCs/>
        </w:rPr>
        <w:t>NIP:</w:t>
      </w:r>
      <w:r w:rsidRPr="005C4F4F">
        <w:rPr>
          <w:rFonts w:ascii="Arial" w:hAnsi="Arial" w:cs="Arial"/>
          <w:b/>
        </w:rPr>
        <w:t xml:space="preserve"> 645-020-39-47</w:t>
      </w:r>
    </w:p>
    <w:p w14:paraId="73887EFF" w14:textId="77777777" w:rsidR="003F1009" w:rsidRPr="005C4F4F" w:rsidRDefault="003F1009" w:rsidP="003F1009">
      <w:pPr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www.aigsa.com.pl</w:t>
      </w:r>
    </w:p>
    <w:p w14:paraId="567D000F" w14:textId="77777777" w:rsidR="003F1009" w:rsidRPr="005C4F4F" w:rsidRDefault="003F1009" w:rsidP="003F1009">
      <w:pPr>
        <w:ind w:right="28"/>
        <w:jc w:val="both"/>
        <w:rPr>
          <w:rFonts w:ascii="Arial" w:hAnsi="Arial" w:cs="Arial"/>
        </w:rPr>
      </w:pPr>
    </w:p>
    <w:p w14:paraId="1478305E" w14:textId="34C581B5" w:rsidR="003F1009" w:rsidRPr="005C4F4F" w:rsidRDefault="003F1009" w:rsidP="003F1009">
      <w:pPr>
        <w:ind w:right="28"/>
        <w:jc w:val="both"/>
        <w:rPr>
          <w:rFonts w:ascii="Arial" w:hAnsi="Arial" w:cs="Arial"/>
          <w:sz w:val="22"/>
          <w:szCs w:val="22"/>
        </w:rPr>
      </w:pPr>
      <w:r w:rsidRPr="005C4F4F">
        <w:rPr>
          <w:rFonts w:ascii="Arial" w:hAnsi="Arial" w:cs="Arial"/>
          <w:sz w:val="22"/>
          <w:szCs w:val="22"/>
        </w:rPr>
        <w:t>Adres poczty elektronicznej e-mail:</w:t>
      </w:r>
      <w:r w:rsidR="00C20D90" w:rsidRPr="00C20D90">
        <w:t xml:space="preserve"> </w:t>
      </w:r>
      <w:hyperlink r:id="rId8" w:history="1">
        <w:r w:rsidR="00C20D90" w:rsidRPr="00C20D90">
          <w:rPr>
            <w:rStyle w:val="Hipercze"/>
            <w:rFonts w:ascii="Arial" w:hAnsi="Arial" w:cs="Arial"/>
            <w:sz w:val="20"/>
            <w:szCs w:val="20"/>
          </w:rPr>
          <w:t>zamowienia@parkwodny.com.pl</w:t>
        </w:r>
      </w:hyperlink>
    </w:p>
    <w:p w14:paraId="61E455B8" w14:textId="77777777" w:rsidR="003F1009" w:rsidRPr="005C4F4F" w:rsidRDefault="003F1009" w:rsidP="003F1009">
      <w:pPr>
        <w:ind w:right="28"/>
        <w:jc w:val="both"/>
        <w:rPr>
          <w:rFonts w:ascii="Arial" w:hAnsi="Arial" w:cs="Arial"/>
          <w:sz w:val="22"/>
          <w:szCs w:val="22"/>
        </w:rPr>
      </w:pPr>
    </w:p>
    <w:p w14:paraId="0FB9704E" w14:textId="77777777" w:rsidR="003F1009" w:rsidRPr="005C4F4F" w:rsidRDefault="003F1009" w:rsidP="003F1009">
      <w:pPr>
        <w:ind w:right="28"/>
        <w:jc w:val="both"/>
        <w:rPr>
          <w:rFonts w:ascii="Arial" w:hAnsi="Arial" w:cs="Arial"/>
          <w:sz w:val="22"/>
          <w:szCs w:val="22"/>
        </w:rPr>
      </w:pPr>
      <w:r w:rsidRPr="005C4F4F">
        <w:rPr>
          <w:rFonts w:ascii="Arial" w:hAnsi="Arial" w:cs="Arial"/>
          <w:sz w:val="22"/>
          <w:szCs w:val="22"/>
        </w:rPr>
        <w:t>strony internetowe za pomocą, których prowadzone jest postępowanie oraz na których będą zamieszczane zmiany i wyjaśnienia treści SWZ oraz inne dokumenty zamówienia bezpośrednio związane z postępowaniem</w:t>
      </w:r>
    </w:p>
    <w:p w14:paraId="5816087F" w14:textId="77777777" w:rsidR="003F1009" w:rsidRPr="005C4F4F" w:rsidRDefault="003F1009" w:rsidP="003F1009">
      <w:pPr>
        <w:ind w:right="28"/>
        <w:jc w:val="both"/>
        <w:rPr>
          <w:rFonts w:ascii="Arial" w:hAnsi="Arial" w:cs="Arial"/>
          <w:sz w:val="22"/>
          <w:szCs w:val="22"/>
        </w:rPr>
      </w:pPr>
    </w:p>
    <w:p w14:paraId="0BD63861" w14:textId="77777777" w:rsidR="0032593E" w:rsidRDefault="0032593E" w:rsidP="0032593E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7715">
        <w:rPr>
          <w:rFonts w:ascii="Arial" w:hAnsi="Arial" w:cs="Arial"/>
          <w:sz w:val="22"/>
          <w:szCs w:val="22"/>
        </w:rPr>
        <w:t xml:space="preserve">Adres strony internetowej prowadzonego postępowania (link prowadzący bezpośrednio do widoku postępowania na Platformie e-Zamówienia): </w:t>
      </w:r>
    </w:p>
    <w:p w14:paraId="6D630E3D" w14:textId="77777777" w:rsidR="00C538C2" w:rsidRDefault="00C538C2" w:rsidP="00C538C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CD81D8D" w14:textId="29704BA0" w:rsidR="0032593E" w:rsidRDefault="00C538C2" w:rsidP="00C538C2">
      <w:p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hyperlink r:id="rId9" w:history="1">
        <w:r w:rsidRPr="00747160">
          <w:rPr>
            <w:rStyle w:val="Hipercze"/>
            <w:rFonts w:ascii="Arial" w:hAnsi="Arial" w:cs="Arial"/>
            <w:b/>
            <w:bCs/>
            <w:sz w:val="22"/>
            <w:szCs w:val="22"/>
          </w:rPr>
          <w:t>https://ezamowienia.gov.pl/mp-client/tenders/ocds-148610-9feca75e-a1b9-4749-8230-c6536ea0de1b</w:t>
        </w:r>
      </w:hyperlink>
    </w:p>
    <w:p w14:paraId="3185B45D" w14:textId="77777777" w:rsidR="00C538C2" w:rsidRPr="00C538C2" w:rsidRDefault="00C538C2" w:rsidP="00C538C2">
      <w:p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9F27047" w14:textId="77777777" w:rsidR="0032593E" w:rsidRPr="004C3410" w:rsidRDefault="0032593E" w:rsidP="0032593E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F7715">
        <w:rPr>
          <w:rFonts w:ascii="Arial" w:hAnsi="Arial" w:cs="Arial"/>
          <w:sz w:val="22"/>
          <w:szCs w:val="22"/>
        </w:rPr>
        <w:t>Identyfikator (ID) postępowania na Platformie e-Zamówienia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9B2804" w14:textId="77777777" w:rsidR="00CC597F" w:rsidRDefault="00CC597F" w:rsidP="00CC597F">
      <w:pPr>
        <w:pStyle w:val="Akapitzlist"/>
        <w:ind w:left="426"/>
        <w:rPr>
          <w:rFonts w:ascii="Roboto" w:hAnsi="Roboto"/>
          <w:color w:val="4A4A4A"/>
          <w:shd w:val="clear" w:color="auto" w:fill="FFFFFF"/>
        </w:rPr>
      </w:pPr>
    </w:p>
    <w:p w14:paraId="785F9A33" w14:textId="02FEA7DA" w:rsidR="006B68F7" w:rsidRPr="00C538C2" w:rsidRDefault="00C538C2" w:rsidP="00C538C2">
      <w:pPr>
        <w:ind w:right="28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C538C2">
        <w:rPr>
          <w:rFonts w:ascii="Arial" w:hAnsi="Arial" w:cs="Arial"/>
          <w:b/>
          <w:bCs/>
          <w:color w:val="4A4A4A"/>
          <w:sz w:val="22"/>
          <w:szCs w:val="22"/>
          <w:shd w:val="clear" w:color="auto" w:fill="FFFFFF"/>
        </w:rPr>
        <w:t>ocds-148610-9feca75e-a1b9-4749-8230-c6536ea0de1b</w:t>
      </w:r>
    </w:p>
    <w:p w14:paraId="461C3472" w14:textId="77777777" w:rsidR="003F1009" w:rsidRDefault="003F1009" w:rsidP="003D7664">
      <w:pPr>
        <w:pStyle w:val="Akapitzlist"/>
        <w:spacing w:line="276" w:lineRule="auto"/>
        <w:ind w:left="360"/>
        <w:jc w:val="center"/>
        <w:rPr>
          <w:rFonts w:ascii="Trebuchet MS" w:hAnsi="Trebuchet MS" w:cstheme="majorHAnsi"/>
          <w:b/>
          <w:bCs/>
          <w:color w:val="333333"/>
          <w:sz w:val="22"/>
          <w:szCs w:val="22"/>
          <w:shd w:val="clear" w:color="auto" w:fill="FFFFFF"/>
        </w:rPr>
      </w:pPr>
    </w:p>
    <w:p w14:paraId="177C79FD" w14:textId="289A64DD" w:rsidR="00D9216E" w:rsidRPr="00CB4F58" w:rsidRDefault="00D74B29" w:rsidP="003D7664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hd w:val="clear" w:color="auto" w:fill="FFFFFF"/>
        </w:rPr>
      </w:pPr>
      <w:r w:rsidRPr="00CB4F58">
        <w:rPr>
          <w:rFonts w:ascii="Arial" w:hAnsi="Arial" w:cs="Arial"/>
          <w:b/>
          <w:bCs/>
          <w:shd w:val="clear" w:color="auto" w:fill="FFFFFF"/>
        </w:rPr>
        <w:t xml:space="preserve">Dział </w:t>
      </w:r>
      <w:r w:rsidR="00CA7BF4" w:rsidRPr="00CB4F58">
        <w:rPr>
          <w:rFonts w:ascii="Arial" w:hAnsi="Arial" w:cs="Arial"/>
          <w:b/>
          <w:bCs/>
          <w:shd w:val="clear" w:color="auto" w:fill="FFFFFF"/>
        </w:rPr>
        <w:t>II</w:t>
      </w:r>
    </w:p>
    <w:p w14:paraId="1D60A4BF" w14:textId="0814C2C5" w:rsidR="00D9216E" w:rsidRPr="00CB4F58" w:rsidRDefault="00D9216E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4F58">
        <w:rPr>
          <w:rFonts w:ascii="Arial" w:hAnsi="Arial" w:cs="Arial"/>
          <w:b/>
          <w:bCs/>
          <w:sz w:val="20"/>
          <w:szCs w:val="20"/>
          <w:shd w:val="clear" w:color="auto" w:fill="FFFFFF"/>
        </w:rPr>
        <w:t>Tryb udzielenia zamówienia</w:t>
      </w:r>
      <w:r w:rsidR="008A69DA" w:rsidRPr="00CB4F5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1F9CF1F4" w14:textId="77777777" w:rsidR="00E90D95" w:rsidRPr="00CB4F58" w:rsidRDefault="00E90D95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2FE6DD8" w14:textId="77777777" w:rsidR="008371A3" w:rsidRPr="00CB4F58" w:rsidRDefault="008371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B4F58">
        <w:rPr>
          <w:rFonts w:ascii="Arial" w:hAnsi="Arial" w:cs="Arial"/>
          <w:shd w:val="clear" w:color="auto" w:fill="FFFFFF"/>
        </w:rPr>
        <w:t xml:space="preserve">Postępowanie prowadzone jest w trybie podstawowym, zgodnie z art. 275 pkt. 1) ustawy z dnia </w:t>
      </w:r>
      <w:r w:rsidRPr="00CB4F58">
        <w:rPr>
          <w:rFonts w:ascii="Arial" w:hAnsi="Arial" w:cs="Arial"/>
          <w:shd w:val="clear" w:color="auto" w:fill="FFFFFF"/>
        </w:rPr>
        <w:br/>
        <w:t xml:space="preserve">11 września 2019 r. Prawo zamówień publicznych zwaną w dalszej części SWZ Ustawą lub </w:t>
      </w:r>
      <w:proofErr w:type="spellStart"/>
      <w:r w:rsidRPr="00CB4F58">
        <w:rPr>
          <w:rFonts w:ascii="Arial" w:hAnsi="Arial" w:cs="Arial"/>
          <w:shd w:val="clear" w:color="auto" w:fill="FFFFFF"/>
        </w:rPr>
        <w:t>Pzp</w:t>
      </w:r>
      <w:proofErr w:type="spellEnd"/>
      <w:r w:rsidRPr="00CB4F58">
        <w:rPr>
          <w:rFonts w:ascii="Arial" w:hAnsi="Arial" w:cs="Arial"/>
          <w:shd w:val="clear" w:color="auto" w:fill="FFFFFF"/>
        </w:rPr>
        <w:t>.</w:t>
      </w:r>
    </w:p>
    <w:p w14:paraId="55C8D281" w14:textId="77777777" w:rsidR="008371A3" w:rsidRPr="00CB4F58" w:rsidRDefault="008371A3" w:rsidP="008371A3">
      <w:pPr>
        <w:pStyle w:val="Akapitzlist"/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1440934E" w14:textId="13353C8D" w:rsidR="008371A3" w:rsidRPr="00CB4F58" w:rsidRDefault="008371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B4F58">
        <w:rPr>
          <w:rFonts w:ascii="Arial" w:hAnsi="Arial" w:cs="Arial"/>
          <w:shd w:val="clear" w:color="auto" w:fill="FFFFFF"/>
        </w:rPr>
        <w:t>Zamawiający nie przewiduje wyboru najkorzystniejszej oferty z możliwością prowadzenia negocjacji.</w:t>
      </w:r>
    </w:p>
    <w:p w14:paraId="25857C39" w14:textId="77777777" w:rsidR="003F1009" w:rsidRPr="00CB4F58" w:rsidRDefault="003F1009" w:rsidP="003F1009">
      <w:pPr>
        <w:pStyle w:val="Akapitzlist"/>
        <w:rPr>
          <w:rFonts w:ascii="Arial" w:hAnsi="Arial" w:cs="Arial"/>
          <w:shd w:val="clear" w:color="auto" w:fill="FFFFFF"/>
        </w:rPr>
      </w:pPr>
    </w:p>
    <w:p w14:paraId="7C60B826" w14:textId="728548ED" w:rsidR="003F1009" w:rsidRPr="00CB4F58" w:rsidRDefault="003F100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B4F58">
        <w:rPr>
          <w:rFonts w:ascii="Arial" w:hAnsi="Arial" w:cs="Arial"/>
        </w:rPr>
        <w:t>Postępowanie prowadzone jest dla wartości zamówienia mniejszej niż próg unijny.</w:t>
      </w:r>
    </w:p>
    <w:p w14:paraId="3D7CA9C2" w14:textId="77777777" w:rsidR="00C92814" w:rsidRPr="00BF69E0" w:rsidRDefault="00C92814" w:rsidP="003D7664">
      <w:pPr>
        <w:spacing w:line="276" w:lineRule="auto"/>
        <w:jc w:val="center"/>
        <w:rPr>
          <w:rFonts w:ascii="Trebuchet MS" w:hAnsi="Trebuchet MS" w:cstheme="majorHAnsi"/>
          <w:b/>
          <w:bCs/>
          <w:color w:val="333333"/>
          <w:sz w:val="22"/>
          <w:szCs w:val="22"/>
          <w:shd w:val="clear" w:color="auto" w:fill="FFFFFF"/>
        </w:rPr>
      </w:pPr>
    </w:p>
    <w:p w14:paraId="72893AAF" w14:textId="77777777" w:rsidR="00D74B29" w:rsidRPr="00613D43" w:rsidRDefault="00D74B2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Dział </w:t>
      </w:r>
      <w:r w:rsidR="008A69DA"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I</w:t>
      </w:r>
      <w:r w:rsidR="00CA7BF4"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</w:p>
    <w:p w14:paraId="159D4928" w14:textId="77777777" w:rsidR="00D9216E" w:rsidRPr="00613D43" w:rsidRDefault="00D9216E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Opis przedmiotu zamówienia</w:t>
      </w:r>
    </w:p>
    <w:p w14:paraId="4932F22B" w14:textId="77777777" w:rsidR="00C30BA2" w:rsidRDefault="00C30BA2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AAB9DE3" w14:textId="43E60268" w:rsidR="003F1009" w:rsidRPr="003F1009" w:rsidRDefault="003F1009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3F1009">
        <w:rPr>
          <w:rFonts w:ascii="Arial" w:hAnsi="Arial" w:cs="Arial"/>
          <w:b/>
        </w:rPr>
        <w:t>Nazwa/y i kod/y Wspólnego Słownika Zamówień: (CPV):</w:t>
      </w:r>
    </w:p>
    <w:p w14:paraId="04D4FC4A" w14:textId="77777777" w:rsidR="003F1009" w:rsidRPr="003F1009" w:rsidRDefault="003F1009" w:rsidP="003F1009">
      <w:pPr>
        <w:widowControl w:val="0"/>
        <w:tabs>
          <w:tab w:val="left" w:pos="720"/>
        </w:tabs>
        <w:suppressAutoHyphens/>
        <w:spacing w:line="200" w:lineRule="atLeast"/>
        <w:rPr>
          <w:rFonts w:ascii="Arial" w:hAnsi="Arial" w:cs="Arial"/>
          <w:bCs/>
          <w:sz w:val="20"/>
          <w:szCs w:val="20"/>
        </w:rPr>
      </w:pPr>
    </w:p>
    <w:p w14:paraId="08F5AF2B" w14:textId="45E0A0DD" w:rsidR="00D57088" w:rsidRPr="0010452E" w:rsidRDefault="00E67B2F" w:rsidP="0010452E">
      <w:pPr>
        <w:rPr>
          <w:rFonts w:ascii="Arial" w:hAnsi="Arial" w:cs="Arial"/>
          <w:sz w:val="20"/>
          <w:szCs w:val="20"/>
        </w:rPr>
      </w:pPr>
      <w:hyperlink r:id="rId10" w:history="1">
        <w:r w:rsidRPr="0010452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24962000-5</w:t>
        </w:r>
      </w:hyperlink>
      <w:r w:rsidRPr="0010452E">
        <w:rPr>
          <w:rFonts w:ascii="Arial" w:hAnsi="Arial" w:cs="Arial"/>
          <w:sz w:val="20"/>
          <w:szCs w:val="20"/>
        </w:rPr>
        <w:t xml:space="preserve"> – Chemikalia do uzdatniania wody</w:t>
      </w:r>
    </w:p>
    <w:p w14:paraId="558818A6" w14:textId="77777777" w:rsidR="00E67B2F" w:rsidRDefault="00E67B2F" w:rsidP="00D57088"/>
    <w:p w14:paraId="54E5F030" w14:textId="23C0D0D2" w:rsidR="0032593E" w:rsidRPr="0032593E" w:rsidRDefault="00C30BA2" w:rsidP="0032593E">
      <w:pPr>
        <w:pStyle w:val="Akapitzlist"/>
        <w:numPr>
          <w:ilvl w:val="0"/>
          <w:numId w:val="31"/>
        </w:numPr>
        <w:shd w:val="clear" w:color="auto" w:fill="FFFFFF"/>
        <w:ind w:left="284"/>
        <w:jc w:val="both"/>
        <w:rPr>
          <w:rFonts w:ascii="Arial" w:hAnsi="Arial"/>
          <w:b/>
        </w:rPr>
      </w:pPr>
      <w:r w:rsidRPr="00E742B3">
        <w:rPr>
          <w:rFonts w:ascii="Arial" w:hAnsi="Arial" w:cs="Arial"/>
          <w:b/>
          <w:bCs/>
        </w:rPr>
        <w:t xml:space="preserve">Przedmiotem zamówienia </w:t>
      </w:r>
      <w:r w:rsidR="005D5F45" w:rsidRPr="00E742B3">
        <w:rPr>
          <w:rFonts w:ascii="Arial" w:hAnsi="Arial" w:cs="Arial"/>
          <w:b/>
          <w:bCs/>
        </w:rPr>
        <w:t xml:space="preserve">jest </w:t>
      </w:r>
      <w:r w:rsidR="0010452E" w:rsidRPr="00E742B3">
        <w:rPr>
          <w:rFonts w:ascii="Arial" w:hAnsi="Arial" w:cs="Arial"/>
          <w:b/>
          <w:bCs/>
        </w:rPr>
        <w:t xml:space="preserve">dostawa </w:t>
      </w:r>
      <w:r w:rsidR="0010452E" w:rsidRPr="00E742B3">
        <w:rPr>
          <w:rFonts w:ascii="Arial" w:hAnsi="Arial" w:cs="Arial"/>
          <w:b/>
          <w:bCs/>
          <w:color w:val="222222"/>
        </w:rPr>
        <w:t>środków chemicznych do uzdatniania wody basenowej w „Parku Wodnym” w Tarnowskich Górach na rok 202</w:t>
      </w:r>
      <w:ins w:id="0" w:author="GABRYSIA" w:date="2024-10-08T09:49:00Z" w16du:dateUtc="2024-10-08T07:49:00Z">
        <w:r w:rsidR="00B67F19">
          <w:rPr>
            <w:rFonts w:ascii="Arial" w:hAnsi="Arial" w:cs="Arial"/>
            <w:b/>
            <w:bCs/>
            <w:color w:val="222222"/>
          </w:rPr>
          <w:t>5</w:t>
        </w:r>
      </w:ins>
      <w:del w:id="1" w:author="GABRYSIA" w:date="2024-10-08T09:49:00Z" w16du:dateUtc="2024-10-08T07:49:00Z">
        <w:r w:rsidR="0032593E" w:rsidDel="00B67F19">
          <w:rPr>
            <w:rFonts w:ascii="Arial" w:hAnsi="Arial" w:cs="Arial"/>
            <w:b/>
            <w:bCs/>
            <w:color w:val="222222"/>
          </w:rPr>
          <w:delText>4</w:delText>
        </w:r>
      </w:del>
      <w:r w:rsidR="0010452E" w:rsidRPr="00E742B3">
        <w:rPr>
          <w:rFonts w:ascii="Arial" w:hAnsi="Arial" w:cs="Arial"/>
          <w:b/>
          <w:bCs/>
          <w:color w:val="222222"/>
        </w:rPr>
        <w:t>.</w:t>
      </w:r>
      <w:r w:rsidR="00E742B3" w:rsidRPr="00E742B3">
        <w:rPr>
          <w:rFonts w:ascii="Arial" w:hAnsi="Arial" w:cs="Arial"/>
          <w:b/>
          <w:bCs/>
          <w:color w:val="222222"/>
        </w:rPr>
        <w:t xml:space="preserve"> </w:t>
      </w:r>
      <w:r w:rsidR="0010452E" w:rsidRPr="00E742B3">
        <w:rPr>
          <w:rFonts w:ascii="Arial" w:hAnsi="Arial"/>
          <w:b/>
        </w:rPr>
        <w:t>W ramach realizacji zamówienia należy dostarczyć:</w:t>
      </w:r>
    </w:p>
    <w:p w14:paraId="4F5C5756" w14:textId="77777777" w:rsidR="0032593E" w:rsidRDefault="0032593E" w:rsidP="0032593E">
      <w:pPr>
        <w:jc w:val="right"/>
        <w:rPr>
          <w:rFonts w:eastAsia="SimSun" w:cs="Mangal"/>
          <w:b/>
          <w:bCs/>
          <w:kern w:val="2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485"/>
        <w:gridCol w:w="1245"/>
        <w:gridCol w:w="1275"/>
        <w:gridCol w:w="1698"/>
      </w:tblGrid>
      <w:tr w:rsidR="0032593E" w14:paraId="72B9E14E" w14:textId="77777777" w:rsidTr="0032593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F4E91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C5DFBA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Przeznaczenie, nazwa środka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24AE3F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Jednostka</w:t>
            </w:r>
          </w:p>
          <w:p w14:paraId="7C3D9241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lastRenderedPageBreak/>
              <w:t>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0D2FA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lastRenderedPageBreak/>
              <w:t>Wielkość</w:t>
            </w:r>
          </w:p>
          <w:p w14:paraId="434ABB54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15EAF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lastRenderedPageBreak/>
              <w:t>Wymagana</w:t>
            </w:r>
          </w:p>
          <w:p w14:paraId="409A18E5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lastRenderedPageBreak/>
              <w:t>ilość</w:t>
            </w:r>
          </w:p>
        </w:tc>
      </w:tr>
      <w:tr w:rsidR="0032593E" w14:paraId="335C5359" w14:textId="77777777" w:rsidTr="0032593E">
        <w:trPr>
          <w:trHeight w:val="392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55E8D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lastRenderedPageBreak/>
              <w:t xml:space="preserve"> 1.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0932BF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C95F8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1F0A3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950C4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32593E" w14:paraId="29D272D1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63AFF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C423549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5302F3AE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4B42F6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Podchloryn sodu, techniczny 15 % ( środek do dezynfekcji wody basenowej, produkt płynny)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54AEA8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BD5452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Dostawa z możliwością przepompowania środka do zbiornika o poj.1000l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58C035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48000</w:t>
            </w:r>
          </w:p>
        </w:tc>
      </w:tr>
      <w:tr w:rsidR="0032593E" w14:paraId="4E95A805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B934C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A9E7624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3C273160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DF1BD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Korektor PH minus 50 % ( środek do obniżenia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32593E">
              <w:rPr>
                <w:rFonts w:ascii="Arial" w:hAnsi="Arial" w:cs="Arial"/>
                <w:sz w:val="20"/>
                <w:szCs w:val="20"/>
              </w:rPr>
              <w:t xml:space="preserve"> wody w basenach kąpielowych, produkt płynny)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4FAC8A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AEB8B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40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4B234B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6400</w:t>
            </w:r>
          </w:p>
        </w:tc>
      </w:tr>
      <w:tr w:rsidR="0032593E" w14:paraId="24B7BA47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BB55C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7F4979B0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E4B06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Środek  niszczący i zapobiegający powstawaniu glonów produkt płynny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10935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B22E7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30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26B9ED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</w:tr>
      <w:tr w:rsidR="0032593E" w14:paraId="62AD8049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71EEF7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28E943E9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17DF14BE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2B815B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Tabletki: </w:t>
            </w:r>
          </w:p>
          <w:p w14:paraId="740E7312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DPD-1 foto</w:t>
            </w:r>
          </w:p>
          <w:p w14:paraId="696172C5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DPD-3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photometr</w:t>
            </w:r>
            <w:proofErr w:type="spellEnd"/>
          </w:p>
          <w:p w14:paraId="5A7CEBDF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Glycin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1B0F8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59EBD3B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14:paraId="65CE87E7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14:paraId="3F409258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B0340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11F87A75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250</w:t>
            </w:r>
          </w:p>
          <w:p w14:paraId="047E8392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500</w:t>
            </w:r>
          </w:p>
          <w:p w14:paraId="048A19D6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250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0DD725" w14:textId="77777777" w:rsidR="0032593E" w:rsidRPr="0032593E" w:rsidRDefault="0032593E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38D51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  <w:p w14:paraId="62514553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1 500</w:t>
            </w:r>
          </w:p>
          <w:p w14:paraId="62DD6661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</w:tr>
      <w:tr w:rsidR="0032593E" w14:paraId="6225FAF6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1F63AF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10401163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04E7AA28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773EF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Siarczan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glinu</w:t>
            </w:r>
            <w:proofErr w:type="spellEnd"/>
            <w:r w:rsidRPr="0032593E">
              <w:rPr>
                <w:rFonts w:ascii="Arial" w:hAnsi="Arial" w:cs="Arial"/>
                <w:sz w:val="20"/>
                <w:szCs w:val="20"/>
              </w:rPr>
              <w:t xml:space="preserve"> 17 % koagulant ( środek do wytrącania zanieczyszczeń powodujących zmętnienie wody  basenowej, granulat 04-0,8 mm ( worki 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76286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7BB28F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25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7DBF70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1 000</w:t>
            </w:r>
          </w:p>
        </w:tc>
      </w:tr>
      <w:tr w:rsidR="0032593E" w14:paraId="275AD378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198FF3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7DB43C48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0679A2A7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183F7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Zapach do sauny ( emulsja zapachowa do łaźni parowej oraz suchej – po 50% liczby zamawianej, na bazie naturalnych olejków eterycznych o zapachach : szlachetna jodła, eukaliptus z miętą, kosodrzewina </w:t>
            </w:r>
          </w:p>
          <w:p w14:paraId="4F103D0C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( w pojemnikach 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02D68B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litry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D5C87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 5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036C34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32593E" w14:paraId="4997FFD0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F6E7F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67EED80C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50E3435D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9C1C0E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Sól kamienna (sól kamienna spożywcza z przeznaczeniem do basenu „ Solanka” (worki 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D13B0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90F2C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25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67C25C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</w:tr>
      <w:tr w:rsidR="0032593E" w14:paraId="7213ED03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3DB7D6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8.</w:t>
            </w:r>
          </w:p>
          <w:p w14:paraId="45C26E73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14:paraId="4F140639" w14:textId="77777777" w:rsidR="0032593E" w:rsidRPr="0032593E" w:rsidRDefault="0032593E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F8762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Soda kaustyczna – granulki ( wodorotlenek sodu Na OH, środek do udrażniania rur kanalizacyjnych ( worki 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989CC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85717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25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E1CA1F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32593E" w14:paraId="49B5C7AD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787FB5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800B9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Tabletki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32593E">
              <w:rPr>
                <w:rFonts w:ascii="Arial" w:hAnsi="Arial" w:cs="Arial"/>
                <w:sz w:val="20"/>
                <w:szCs w:val="20"/>
              </w:rPr>
              <w:t xml:space="preserve"> do fotometru ( odczynnik do badania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32593E">
              <w:rPr>
                <w:rFonts w:ascii="Arial" w:hAnsi="Arial" w:cs="Arial"/>
                <w:sz w:val="20"/>
                <w:szCs w:val="20"/>
              </w:rPr>
              <w:t xml:space="preserve"> w wodzie basenowej 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07500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szt.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56464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500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893B54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3 500</w:t>
            </w:r>
          </w:p>
        </w:tc>
      </w:tr>
      <w:tr w:rsidR="0032593E" w14:paraId="44B99779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A2099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8164E0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Tabletki solne – preparat przeznaczony do regeneracji wymiennika jonitowego ( worki )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07B04E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036C63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25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61F9D1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</w:tr>
      <w:tr w:rsidR="0032593E" w14:paraId="4C59E83C" w14:textId="77777777" w:rsidTr="0032593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4E0EA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53053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Chemochlor</w:t>
            </w:r>
            <w:proofErr w:type="spellEnd"/>
            <w:r w:rsidRPr="0032593E">
              <w:rPr>
                <w:rFonts w:ascii="Arial" w:hAnsi="Arial" w:cs="Arial"/>
                <w:sz w:val="20"/>
                <w:szCs w:val="20"/>
              </w:rPr>
              <w:t xml:space="preserve"> T </w:t>
            </w:r>
            <w:proofErr w:type="spellStart"/>
            <w:r w:rsidRPr="0032593E">
              <w:rPr>
                <w:rFonts w:ascii="Arial" w:hAnsi="Arial" w:cs="Arial"/>
                <w:sz w:val="20"/>
                <w:szCs w:val="20"/>
              </w:rPr>
              <w:t>Multitabletki</w:t>
            </w:r>
            <w:proofErr w:type="spellEnd"/>
            <w:r w:rsidRPr="0032593E">
              <w:rPr>
                <w:rFonts w:ascii="Arial" w:hAnsi="Arial" w:cs="Arial"/>
                <w:sz w:val="20"/>
                <w:szCs w:val="20"/>
              </w:rPr>
              <w:t xml:space="preserve"> 20g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BA649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2718F6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    5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F5520F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2593E" w14:paraId="7211E4AA" w14:textId="77777777" w:rsidTr="0032593E">
        <w:trPr>
          <w:trHeight w:val="78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F1705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2F0C3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Dwutlenek chloru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B296E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12A77" w14:textId="77777777" w:rsidR="0032593E" w:rsidRPr="0032593E" w:rsidRDefault="0032593E">
            <w:pPr>
              <w:suppressLineNumbers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93E">
              <w:rPr>
                <w:rFonts w:ascii="Arial" w:hAnsi="Arial" w:cs="Arial"/>
                <w:sz w:val="20"/>
                <w:szCs w:val="20"/>
              </w:rPr>
              <w:t xml:space="preserve">         10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26F857" w14:textId="77777777" w:rsidR="0032593E" w:rsidRPr="0032593E" w:rsidRDefault="0032593E">
            <w:pPr>
              <w:suppressLineNumbers/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3E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</w:tbl>
    <w:p w14:paraId="11BCF4CC" w14:textId="77777777" w:rsidR="0032593E" w:rsidRPr="0032593E" w:rsidRDefault="0032593E" w:rsidP="0032593E">
      <w:pPr>
        <w:shd w:val="clear" w:color="auto" w:fill="FFFFFF"/>
        <w:jc w:val="both"/>
        <w:rPr>
          <w:rFonts w:ascii="Arial" w:hAnsi="Arial"/>
          <w:b/>
        </w:rPr>
      </w:pPr>
    </w:p>
    <w:p w14:paraId="2F6166CD" w14:textId="305E61BC" w:rsidR="003F1009" w:rsidRPr="003F1009" w:rsidRDefault="003F1009">
      <w:pPr>
        <w:pStyle w:val="Standard"/>
        <w:numPr>
          <w:ilvl w:val="0"/>
          <w:numId w:val="19"/>
        </w:numPr>
        <w:ind w:left="284"/>
        <w:jc w:val="both"/>
        <w:textAlignment w:val="auto"/>
        <w:rPr>
          <w:rFonts w:ascii="Arial" w:hAnsi="Arial"/>
          <w:sz w:val="20"/>
          <w:szCs w:val="20"/>
        </w:rPr>
      </w:pPr>
      <w:r w:rsidRPr="003F1009">
        <w:rPr>
          <w:rFonts w:ascii="Arial" w:hAnsi="Arial"/>
          <w:sz w:val="20"/>
          <w:szCs w:val="20"/>
        </w:rPr>
        <w:t xml:space="preserve">Szczegółowy opis przedmiotu zamówienia zawiera: </w:t>
      </w:r>
    </w:p>
    <w:p w14:paraId="6EF34440" w14:textId="2D6C6042" w:rsidR="00BF61CE" w:rsidRDefault="00AA598A">
      <w:pPr>
        <w:pStyle w:val="Standard"/>
        <w:numPr>
          <w:ilvl w:val="1"/>
          <w:numId w:val="20"/>
        </w:numPr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przedmiotu zamówienia – załącznik nr 1 do SWZ</w:t>
      </w:r>
    </w:p>
    <w:p w14:paraId="29F85192" w14:textId="3E0C7B46" w:rsidR="00D74B29" w:rsidRPr="00AA598A" w:rsidRDefault="00BF61CE">
      <w:pPr>
        <w:pStyle w:val="Standard"/>
        <w:numPr>
          <w:ilvl w:val="1"/>
          <w:numId w:val="20"/>
        </w:numPr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Wzór umowy który stanowi załącznik do SWZ</w:t>
      </w:r>
    </w:p>
    <w:p w14:paraId="44400DA2" w14:textId="1C0D33C9" w:rsidR="000771B3" w:rsidRPr="000771B3" w:rsidRDefault="000771B3" w:rsidP="00AA598A">
      <w:pPr>
        <w:pStyle w:val="Standard"/>
        <w:ind w:left="644"/>
        <w:jc w:val="both"/>
        <w:rPr>
          <w:rFonts w:ascii="Arial" w:hAnsi="Arial"/>
          <w:sz w:val="20"/>
          <w:szCs w:val="20"/>
        </w:rPr>
      </w:pPr>
    </w:p>
    <w:p w14:paraId="365E0C28" w14:textId="7C7F4995" w:rsidR="006E439F" w:rsidRPr="00613D43" w:rsidRDefault="006E439F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Wymagania dotyczące zatrudnienia na podstawie umowy o pracę:</w:t>
      </w:r>
    </w:p>
    <w:p w14:paraId="727060AB" w14:textId="7C8C3723" w:rsidR="003F1009" w:rsidRPr="00D57088" w:rsidRDefault="006B74B7">
      <w:pPr>
        <w:pStyle w:val="Akapitzlist"/>
        <w:numPr>
          <w:ilvl w:val="1"/>
          <w:numId w:val="19"/>
        </w:numPr>
        <w:suppressAutoHyphens/>
        <w:overflowPunct w:val="0"/>
        <w:spacing w:line="276" w:lineRule="auto"/>
        <w:jc w:val="both"/>
        <w:rPr>
          <w:rFonts w:ascii="Trebuchet MS" w:hAnsi="Trebuchet MS" w:cstheme="majorHAnsi"/>
          <w:color w:val="333333"/>
          <w:shd w:val="clear" w:color="auto" w:fill="FFFFFF"/>
        </w:rPr>
      </w:pPr>
      <w:r w:rsidRPr="00F57ADF">
        <w:rPr>
          <w:rFonts w:ascii="Arial" w:hAnsi="Arial" w:cs="Arial"/>
          <w:shd w:val="clear" w:color="auto" w:fill="FFFFFF"/>
        </w:rPr>
        <w:t>Z</w:t>
      </w:r>
      <w:r w:rsidR="00B8126E">
        <w:rPr>
          <w:rFonts w:ascii="Arial" w:hAnsi="Arial" w:cs="Arial"/>
          <w:shd w:val="clear" w:color="auto" w:fill="FFFFFF"/>
        </w:rPr>
        <w:t>amawiający nie wymag</w:t>
      </w:r>
      <w:r w:rsidR="009E26E3">
        <w:rPr>
          <w:rFonts w:ascii="Arial" w:hAnsi="Arial" w:cs="Arial"/>
          <w:shd w:val="clear" w:color="auto" w:fill="FFFFFF"/>
        </w:rPr>
        <w:t>a</w:t>
      </w:r>
      <w:r w:rsidR="00B8126E">
        <w:rPr>
          <w:rFonts w:ascii="Arial" w:hAnsi="Arial" w:cs="Arial"/>
          <w:shd w:val="clear" w:color="auto" w:fill="FFFFFF"/>
        </w:rPr>
        <w:t xml:space="preserve"> zatrudnienia na podstawie umowy o pracę osób realizuj</w:t>
      </w:r>
      <w:r w:rsidR="009E26E3">
        <w:rPr>
          <w:rFonts w:ascii="Arial" w:hAnsi="Arial" w:cs="Arial"/>
          <w:shd w:val="clear" w:color="auto" w:fill="FFFFFF"/>
        </w:rPr>
        <w:t>ą</w:t>
      </w:r>
      <w:r w:rsidR="00B8126E">
        <w:rPr>
          <w:rFonts w:ascii="Arial" w:hAnsi="Arial" w:cs="Arial"/>
          <w:shd w:val="clear" w:color="auto" w:fill="FFFFFF"/>
        </w:rPr>
        <w:t>cych zamówieni</w:t>
      </w:r>
      <w:r w:rsidR="009E26E3">
        <w:rPr>
          <w:rFonts w:ascii="Arial" w:hAnsi="Arial" w:cs="Arial"/>
          <w:shd w:val="clear" w:color="auto" w:fill="FFFFFF"/>
        </w:rPr>
        <w:t>e</w:t>
      </w:r>
    </w:p>
    <w:p w14:paraId="1B530412" w14:textId="7375349D" w:rsidR="009378E5" w:rsidRPr="00F57ADF" w:rsidRDefault="009378E5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F57ADF">
        <w:rPr>
          <w:rFonts w:ascii="Arial" w:hAnsi="Arial" w:cs="Arial"/>
          <w:shd w:val="clear" w:color="auto" w:fill="FFFFFF"/>
        </w:rPr>
        <w:t>Zamawiający nie dopuszcza składania ofert częściowych.</w:t>
      </w:r>
    </w:p>
    <w:p w14:paraId="41A297A8" w14:textId="77777777" w:rsidR="003F1009" w:rsidRDefault="003F1009">
      <w:pPr>
        <w:pStyle w:val="Akapitzlist"/>
        <w:numPr>
          <w:ilvl w:val="1"/>
          <w:numId w:val="19"/>
        </w:numPr>
        <w:ind w:right="28"/>
        <w:jc w:val="both"/>
        <w:rPr>
          <w:rFonts w:ascii="Arial" w:hAnsi="Arial" w:cs="Arial"/>
        </w:rPr>
      </w:pPr>
      <w:r w:rsidRPr="003F1009">
        <w:rPr>
          <w:rFonts w:ascii="Arial" w:hAnsi="Arial" w:cs="Arial"/>
        </w:rPr>
        <w:t>Oferta musi obejmować całość zamówienia, Zamawiający nie dopuszcza możliwości składania ofert częściowych.</w:t>
      </w:r>
    </w:p>
    <w:p w14:paraId="5ACFF463" w14:textId="2731C0A9" w:rsidR="009378E5" w:rsidRPr="00DE6C9A" w:rsidRDefault="003F1009" w:rsidP="00DE6C9A">
      <w:pPr>
        <w:pStyle w:val="Akapitzlist"/>
        <w:numPr>
          <w:ilvl w:val="1"/>
          <w:numId w:val="19"/>
        </w:numPr>
        <w:ind w:right="28"/>
        <w:jc w:val="both"/>
        <w:rPr>
          <w:rFonts w:ascii="Arial" w:hAnsi="Arial" w:cs="Arial"/>
        </w:rPr>
      </w:pPr>
      <w:r w:rsidRPr="003F1009">
        <w:rPr>
          <w:rFonts w:ascii="Arial" w:hAnsi="Arial" w:cs="Arial"/>
        </w:rPr>
        <w:t>Oferta częściowa stanowić będzie ofertę o treści niezgodnej z warunkami zamówienia i zostanie odrzucona, zgodnie z art. 226 ust. 1 pkt 5 ustawy.</w:t>
      </w:r>
    </w:p>
    <w:p w14:paraId="1525480F" w14:textId="0FDF7271" w:rsidR="003F1009" w:rsidRDefault="009378E5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5E4994">
        <w:rPr>
          <w:rFonts w:ascii="Arial" w:hAnsi="Arial" w:cs="Arial"/>
          <w:shd w:val="clear" w:color="auto" w:fill="FFFFFF"/>
        </w:rPr>
        <w:t xml:space="preserve">Zamawiający wskazuje następujące powody niedokonania podziału zamówienia na części: </w:t>
      </w:r>
    </w:p>
    <w:p w14:paraId="3381A41A" w14:textId="42957A79" w:rsidR="009E26E3" w:rsidRPr="005E4994" w:rsidRDefault="00C64BDA" w:rsidP="00E8403D">
      <w:pPr>
        <w:pStyle w:val="Akapitzlist"/>
        <w:spacing w:line="276" w:lineRule="auto"/>
        <w:ind w:left="28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Zamówienie jest jednorodne w ramach jednej branży, podział na części i dokonywanie dostaw u wielu dostawców może spowodować zwiększenie kosztów całego zamówienia. Ponadto zamawiający dopuszcza </w:t>
      </w:r>
      <w:r w:rsidR="00824679">
        <w:rPr>
          <w:rFonts w:ascii="Arial" w:hAnsi="Arial" w:cs="Arial"/>
          <w:shd w:val="clear" w:color="auto" w:fill="FFFFFF"/>
        </w:rPr>
        <w:t>zmianę zamawianych ilości poszczególnych produktów w ramach zaoferowane kwoty co będzie nie możliwe w przypadku kilku dostawców</w:t>
      </w:r>
    </w:p>
    <w:p w14:paraId="49CD5362" w14:textId="77777777" w:rsidR="00F708F4" w:rsidRDefault="00F708F4" w:rsidP="00F708F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C546826" w14:textId="515ABD78" w:rsidR="00AF0547" w:rsidRDefault="00F708F4" w:rsidP="00F708F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</w:p>
    <w:p w14:paraId="1F7B9539" w14:textId="6EEA8312" w:rsidR="00F708F4" w:rsidRPr="00004006" w:rsidRDefault="00F708F4" w:rsidP="00F708F4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Wraz z ofertą należy złożyć k</w:t>
      </w:r>
      <w:r w:rsidRPr="00004006">
        <w:rPr>
          <w:rFonts w:ascii="Arial" w:hAnsi="Arial" w:cs="Arial"/>
          <w:b/>
          <w:sz w:val="20"/>
          <w:szCs w:val="20"/>
        </w:rPr>
        <w:t>osztorys zgodnie ze wzorem stanowiącym załącznik do SWZ</w:t>
      </w:r>
      <w:r>
        <w:rPr>
          <w:rFonts w:ascii="Arial" w:hAnsi="Arial" w:cs="Arial"/>
          <w:b/>
          <w:sz w:val="20"/>
          <w:szCs w:val="20"/>
        </w:rPr>
        <w:t xml:space="preserve">. Brak kosztorysu będzie powodował odrzucenie oferty </w:t>
      </w:r>
      <w:r w:rsidRPr="00F708F4">
        <w:rPr>
          <w:rFonts w:ascii="Arial" w:hAnsi="Arial" w:cs="Arial"/>
          <w:b/>
          <w:bCs/>
          <w:sz w:val="20"/>
          <w:szCs w:val="20"/>
        </w:rPr>
        <w:t>zgodnie z art. 226 ust. 1 pkt 5 ustawy</w:t>
      </w:r>
      <w:r w:rsidRPr="00004006">
        <w:rPr>
          <w:rFonts w:ascii="Arial" w:hAnsi="Arial" w:cs="Arial"/>
          <w:b/>
          <w:sz w:val="20"/>
          <w:szCs w:val="20"/>
        </w:rPr>
        <w:t xml:space="preserve"> </w:t>
      </w:r>
    </w:p>
    <w:p w14:paraId="7FACB3D3" w14:textId="77777777" w:rsidR="00F708F4" w:rsidRDefault="00F708F4" w:rsidP="00F708F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71F10B6" w14:textId="05D1CA8E" w:rsidR="00D74B29" w:rsidRPr="00613D43" w:rsidRDefault="00D74B29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CA7BF4" w:rsidRPr="00613D43">
        <w:rPr>
          <w:rFonts w:ascii="Arial" w:hAnsi="Arial" w:cs="Arial"/>
          <w:b/>
          <w:bCs/>
          <w:sz w:val="20"/>
          <w:szCs w:val="20"/>
        </w:rPr>
        <w:t>I</w:t>
      </w:r>
      <w:r w:rsidRPr="00613D43">
        <w:rPr>
          <w:rFonts w:ascii="Arial" w:hAnsi="Arial" w:cs="Arial"/>
          <w:b/>
          <w:bCs/>
          <w:sz w:val="20"/>
          <w:szCs w:val="20"/>
        </w:rPr>
        <w:t>V</w:t>
      </w:r>
    </w:p>
    <w:p w14:paraId="3DD0D954" w14:textId="77777777" w:rsidR="00C601D5" w:rsidRPr="00613D43" w:rsidRDefault="002E4B9B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T</w:t>
      </w:r>
      <w:r w:rsidR="00C601D5" w:rsidRPr="00613D4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ermin </w:t>
      </w:r>
      <w:r w:rsidR="00D74B29" w:rsidRPr="00613D4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w</w:t>
      </w:r>
      <w:r w:rsidR="00C601D5" w:rsidRPr="00613D4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ykonania zamówienia</w:t>
      </w:r>
    </w:p>
    <w:p w14:paraId="102E42BC" w14:textId="77777777" w:rsidR="00D74B29" w:rsidRPr="00613D43" w:rsidRDefault="00D74B29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4A76B8C8" w14:textId="1187F537" w:rsidR="00C64BDA" w:rsidRDefault="00C64BDA" w:rsidP="00E742B3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realizacji zamówienia wynosi 12 miesięcy (od 01.01.202</w:t>
      </w:r>
      <w:r w:rsidR="00C538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31.12.202</w:t>
      </w:r>
      <w:r w:rsidR="00C538C2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666FA90A" w14:textId="77777777" w:rsidR="00C64BDA" w:rsidRDefault="00C64BDA" w:rsidP="00E742B3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2B8DDA24" w14:textId="0995E2D1" w:rsidR="00E742B3" w:rsidRDefault="00E742B3" w:rsidP="00E742B3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E742B3">
        <w:rPr>
          <w:rFonts w:ascii="Arial" w:hAnsi="Arial" w:cs="Arial"/>
        </w:rPr>
        <w:t>Dostawa chemii basenowej odbywać się będzie sukcesywnie w okresie obowiązywania</w:t>
      </w:r>
      <w:r>
        <w:rPr>
          <w:rFonts w:ascii="Arial" w:hAnsi="Arial" w:cs="Arial"/>
        </w:rPr>
        <w:t xml:space="preserve"> </w:t>
      </w:r>
      <w:r w:rsidRPr="00E742B3">
        <w:rPr>
          <w:rFonts w:ascii="Arial" w:hAnsi="Arial" w:cs="Arial"/>
        </w:rPr>
        <w:t>umowy</w:t>
      </w:r>
      <w:r w:rsidR="0016129F">
        <w:rPr>
          <w:rFonts w:ascii="Arial" w:hAnsi="Arial" w:cs="Arial"/>
        </w:rPr>
        <w:t xml:space="preserve"> tj. od dnia </w:t>
      </w:r>
      <w:r w:rsidR="00B0240A" w:rsidRPr="000067EF">
        <w:rPr>
          <w:rFonts w:ascii="Arial" w:hAnsi="Arial" w:cs="Arial"/>
        </w:rPr>
        <w:t>01.01.202</w:t>
      </w:r>
      <w:r w:rsidR="0032593E">
        <w:rPr>
          <w:rFonts w:ascii="Arial" w:hAnsi="Arial" w:cs="Arial"/>
        </w:rPr>
        <w:t>4</w:t>
      </w:r>
      <w:r w:rsidR="000067EF">
        <w:rPr>
          <w:rFonts w:ascii="Arial" w:hAnsi="Arial" w:cs="Arial"/>
        </w:rPr>
        <w:t xml:space="preserve"> r.</w:t>
      </w:r>
      <w:r w:rsidR="0016129F" w:rsidRPr="000067EF">
        <w:rPr>
          <w:rFonts w:ascii="Arial" w:hAnsi="Arial" w:cs="Arial"/>
        </w:rPr>
        <w:t xml:space="preserve"> </w:t>
      </w:r>
      <w:r w:rsidR="0016129F">
        <w:rPr>
          <w:rFonts w:ascii="Arial" w:hAnsi="Arial" w:cs="Arial"/>
        </w:rPr>
        <w:t>do dnia 31.12.202</w:t>
      </w:r>
      <w:r w:rsidR="0032593E">
        <w:rPr>
          <w:rFonts w:ascii="Arial" w:hAnsi="Arial" w:cs="Arial"/>
        </w:rPr>
        <w:t>4</w:t>
      </w:r>
      <w:r w:rsidR="0016129F">
        <w:rPr>
          <w:rFonts w:ascii="Arial" w:hAnsi="Arial" w:cs="Arial"/>
        </w:rPr>
        <w:t>r.</w:t>
      </w:r>
      <w:r w:rsidRPr="00E742B3">
        <w:rPr>
          <w:rFonts w:ascii="Arial" w:hAnsi="Arial" w:cs="Arial"/>
        </w:rPr>
        <w:t xml:space="preserve"> w zależności od bieżących potrzeb Zamawiającego, na podstawie zamówień</w:t>
      </w:r>
      <w:r>
        <w:rPr>
          <w:rFonts w:ascii="Arial" w:hAnsi="Arial" w:cs="Arial"/>
        </w:rPr>
        <w:t xml:space="preserve"> </w:t>
      </w:r>
      <w:r w:rsidRPr="00E742B3">
        <w:rPr>
          <w:rFonts w:ascii="Arial" w:hAnsi="Arial" w:cs="Arial"/>
        </w:rPr>
        <w:t>każdorazowo składanych przez Zamawiającego</w:t>
      </w:r>
      <w:r w:rsidR="0032593E">
        <w:rPr>
          <w:rFonts w:ascii="Arial" w:hAnsi="Arial" w:cs="Arial"/>
        </w:rPr>
        <w:t>.</w:t>
      </w:r>
      <w:r w:rsidRPr="00E742B3">
        <w:rPr>
          <w:rFonts w:ascii="Arial" w:hAnsi="Arial" w:cs="Arial"/>
        </w:rPr>
        <w:t xml:space="preserve"> </w:t>
      </w:r>
    </w:p>
    <w:p w14:paraId="63D9F09D" w14:textId="77777777" w:rsidR="006943AC" w:rsidRDefault="006943AC" w:rsidP="00DA4B2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2812E6E" w14:textId="1601F328" w:rsidR="00B61BE3" w:rsidRPr="00613D43" w:rsidRDefault="00B61BE3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533DD2" w:rsidRPr="00613D43">
        <w:rPr>
          <w:rFonts w:ascii="Arial" w:hAnsi="Arial" w:cs="Arial"/>
          <w:b/>
          <w:bCs/>
          <w:sz w:val="20"/>
          <w:szCs w:val="20"/>
        </w:rPr>
        <w:t>V</w:t>
      </w:r>
    </w:p>
    <w:p w14:paraId="60DF299F" w14:textId="77777777" w:rsidR="00B61BE3" w:rsidRPr="00613D43" w:rsidRDefault="00B61BE3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613D43">
        <w:rPr>
          <w:rFonts w:ascii="Arial" w:hAnsi="Arial" w:cs="Arial"/>
          <w:b/>
          <w:bCs/>
        </w:rPr>
        <w:t>Podstawy wykluczenia oraz warunki udziału w postępowaniu</w:t>
      </w:r>
    </w:p>
    <w:p w14:paraId="6C4C95BF" w14:textId="77777777" w:rsidR="00853C04" w:rsidRPr="00613D43" w:rsidRDefault="00853C04" w:rsidP="003D7664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5119AA2F" w14:textId="77777777" w:rsidR="00FE1D05" w:rsidRPr="00613D43" w:rsidRDefault="00FE1D05" w:rsidP="00AF41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O udzielenie zamówienia mogą się ubiegać Wykonawcy, którzy:</w:t>
      </w:r>
    </w:p>
    <w:p w14:paraId="60A2B932" w14:textId="77777777" w:rsidR="00FE1D05" w:rsidRPr="00613D43" w:rsidRDefault="00FE1D05" w:rsidP="00AF413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nie podlegają </w:t>
      </w:r>
      <w:bookmarkStart w:id="2" w:name="_Hlk61855174"/>
      <w:r w:rsidRPr="00613D43">
        <w:rPr>
          <w:rFonts w:ascii="Arial" w:hAnsi="Arial" w:cs="Arial"/>
        </w:rPr>
        <w:t>wykluczeniu</w:t>
      </w:r>
      <w:r w:rsidR="009812F3" w:rsidRPr="00613D43">
        <w:rPr>
          <w:rFonts w:ascii="Arial" w:hAnsi="Arial" w:cs="Arial"/>
        </w:rPr>
        <w:t xml:space="preserve"> na podstawie przesłanek określonych w pkt</w:t>
      </w:r>
      <w:r w:rsidR="00967D5B" w:rsidRPr="00613D43">
        <w:rPr>
          <w:rFonts w:ascii="Arial" w:hAnsi="Arial" w:cs="Arial"/>
        </w:rPr>
        <w:t>.</w:t>
      </w:r>
      <w:r w:rsidR="009812F3" w:rsidRPr="00613D43">
        <w:rPr>
          <w:rFonts w:ascii="Arial" w:hAnsi="Arial" w:cs="Arial"/>
        </w:rPr>
        <w:t xml:space="preserve"> 2 niniejszego Działu SWZ,</w:t>
      </w:r>
    </w:p>
    <w:bookmarkEnd w:id="2"/>
    <w:p w14:paraId="5DA7911F" w14:textId="683C4085" w:rsidR="00FE1D05" w:rsidRPr="00613D43" w:rsidRDefault="00FE1D05" w:rsidP="00AF413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spełniają warunki udziału w postępowaniu, określone w </w:t>
      </w:r>
      <w:r w:rsidR="009812F3" w:rsidRPr="00613D43">
        <w:rPr>
          <w:rFonts w:ascii="Arial" w:hAnsi="Arial" w:cs="Arial"/>
        </w:rPr>
        <w:t>pkt</w:t>
      </w:r>
      <w:r w:rsidR="00967D5B" w:rsidRPr="00613D43">
        <w:rPr>
          <w:rFonts w:ascii="Arial" w:hAnsi="Arial" w:cs="Arial"/>
        </w:rPr>
        <w:t>.</w:t>
      </w:r>
      <w:r w:rsidR="009812F3" w:rsidRPr="00613D43">
        <w:rPr>
          <w:rFonts w:ascii="Arial" w:hAnsi="Arial" w:cs="Arial"/>
        </w:rPr>
        <w:t xml:space="preserve"> 3</w:t>
      </w:r>
      <w:r w:rsidRPr="00613D43">
        <w:rPr>
          <w:rFonts w:ascii="Arial" w:hAnsi="Arial" w:cs="Arial"/>
        </w:rPr>
        <w:t xml:space="preserve"> niniejszego </w:t>
      </w:r>
      <w:r w:rsidR="009812F3" w:rsidRPr="00613D43">
        <w:rPr>
          <w:rFonts w:ascii="Arial" w:hAnsi="Arial" w:cs="Arial"/>
        </w:rPr>
        <w:t>Działu</w:t>
      </w:r>
      <w:r w:rsidRPr="00613D43">
        <w:rPr>
          <w:rFonts w:ascii="Arial" w:hAnsi="Arial" w:cs="Arial"/>
        </w:rPr>
        <w:t xml:space="preserve"> SWZ.</w:t>
      </w:r>
    </w:p>
    <w:p w14:paraId="6A842CF1" w14:textId="77777777" w:rsidR="004A6678" w:rsidRPr="00613D43" w:rsidRDefault="004A6678" w:rsidP="00A85169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007749ED" w14:textId="77777777" w:rsidR="00FE1D05" w:rsidRPr="00613D43" w:rsidRDefault="00FE1D05" w:rsidP="00AF41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Zamawiający wykluczy z postępowania Wykonawcę w przypadkach, o których mowa w:</w:t>
      </w:r>
    </w:p>
    <w:p w14:paraId="5EAE9548" w14:textId="609E84DA" w:rsidR="00336928" w:rsidRDefault="00FE1D05" w:rsidP="0033692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EF2E57">
        <w:rPr>
          <w:rFonts w:ascii="Arial" w:hAnsi="Arial" w:cs="Arial"/>
        </w:rPr>
        <w:t xml:space="preserve">art. 108 ust. 1 pkt 1) - 6) </w:t>
      </w:r>
      <w:proofErr w:type="spellStart"/>
      <w:r w:rsidRPr="00EF2E57">
        <w:rPr>
          <w:rFonts w:ascii="Arial" w:hAnsi="Arial" w:cs="Arial"/>
        </w:rPr>
        <w:t>Pzp</w:t>
      </w:r>
      <w:proofErr w:type="spellEnd"/>
      <w:r w:rsidRPr="00EF2E57">
        <w:rPr>
          <w:rFonts w:ascii="Arial" w:hAnsi="Arial" w:cs="Arial"/>
        </w:rPr>
        <w:t xml:space="preserve"> (obligatoryjne przesłanki wykluczenia)</w:t>
      </w:r>
      <w:r w:rsidR="00967D5B" w:rsidRPr="00EF2E57">
        <w:rPr>
          <w:rFonts w:ascii="Arial" w:hAnsi="Arial" w:cs="Arial"/>
        </w:rPr>
        <w:t>,</w:t>
      </w:r>
    </w:p>
    <w:p w14:paraId="3C5B7C8E" w14:textId="7387E5BB" w:rsidR="0016129F" w:rsidRPr="009544B0" w:rsidRDefault="009544B0" w:rsidP="0033692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9544B0">
        <w:rPr>
          <w:rFonts w:ascii="Arial" w:hAnsi="Arial" w:cs="Arial"/>
        </w:rPr>
        <w:t>art. 7 ust. 1 ustawy z dnia 13 kwietnia 2022r. o szczególnych rozwiązaniach w zakresie przeciwdziałania wspieraniu agresji na Ukrainę oraz służących ochronie bezpieczeństwa narodowego (Dz.U. poz. 835). Do Wykonawcy podlegającego wykluczeniu w tym zakresie, stosuje się art. 7 ust. 3 wspomnianej ustawy.”</w:t>
      </w:r>
    </w:p>
    <w:p w14:paraId="093C1281" w14:textId="77777777" w:rsidR="0016129F" w:rsidRPr="00EF2E57" w:rsidRDefault="0016129F" w:rsidP="0016129F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26557065" w14:textId="44E6B434" w:rsidR="008258CF" w:rsidRPr="00613D43" w:rsidRDefault="009812F3" w:rsidP="00AF41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Warunki udziału w postępowaniu określone przez Zamawiającego</w:t>
      </w:r>
      <w:r w:rsidR="00853C04" w:rsidRPr="00613D43">
        <w:rPr>
          <w:rFonts w:ascii="Arial" w:hAnsi="Arial" w:cs="Arial"/>
        </w:rPr>
        <w:t>:</w:t>
      </w:r>
    </w:p>
    <w:p w14:paraId="3CD32B6C" w14:textId="2C454F9E" w:rsidR="0028213C" w:rsidRPr="009544B0" w:rsidRDefault="009544B0">
      <w:pPr>
        <w:pStyle w:val="Akapitzlist"/>
        <w:numPr>
          <w:ilvl w:val="1"/>
          <w:numId w:val="32"/>
        </w:numPr>
        <w:spacing w:line="276" w:lineRule="auto"/>
        <w:rPr>
          <w:rFonts w:ascii="Trebuchet MS" w:hAnsi="Trebuchet MS" w:cstheme="majorHAnsi"/>
          <w:bCs/>
          <w:sz w:val="22"/>
          <w:szCs w:val="22"/>
        </w:rPr>
      </w:pPr>
      <w:r w:rsidRPr="009544B0">
        <w:rPr>
          <w:rFonts w:ascii="Arial" w:hAnsi="Arial" w:cs="Arial"/>
          <w:bCs/>
        </w:rPr>
        <w:t>Zamawiający nie stawia warunków udziału w postepowaniu.</w:t>
      </w:r>
    </w:p>
    <w:p w14:paraId="7A0C3A76" w14:textId="77777777" w:rsidR="009544B0" w:rsidRPr="00BF69E0" w:rsidRDefault="009544B0" w:rsidP="009544B0">
      <w:pPr>
        <w:pStyle w:val="Akapitzlist"/>
        <w:spacing w:line="276" w:lineRule="auto"/>
        <w:rPr>
          <w:rFonts w:ascii="Trebuchet MS" w:hAnsi="Trebuchet MS" w:cstheme="majorHAnsi"/>
          <w:b/>
          <w:bCs/>
          <w:sz w:val="22"/>
          <w:szCs w:val="22"/>
        </w:rPr>
      </w:pPr>
    </w:p>
    <w:p w14:paraId="670E49DA" w14:textId="77777777" w:rsidR="004C746D" w:rsidRPr="00BF69E0" w:rsidRDefault="004C746D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Dział </w:t>
      </w:r>
      <w:r w:rsidR="00C55C20" w:rsidRPr="00BF69E0">
        <w:rPr>
          <w:rFonts w:ascii="Trebuchet MS" w:hAnsi="Trebuchet MS" w:cstheme="majorHAnsi"/>
          <w:b/>
          <w:bCs/>
          <w:sz w:val="22"/>
          <w:szCs w:val="22"/>
        </w:rPr>
        <w:t>VI</w:t>
      </w:r>
    </w:p>
    <w:p w14:paraId="2A340EE8" w14:textId="77777777" w:rsidR="00A411B7" w:rsidRPr="00BF69E0" w:rsidRDefault="004C746D" w:rsidP="003D7664">
      <w:pPr>
        <w:spacing w:line="276" w:lineRule="auto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Oświadczenie z art. 125 ust. 1 </w:t>
      </w:r>
      <w:proofErr w:type="spellStart"/>
      <w:r w:rsidR="0052214B" w:rsidRPr="00BF69E0">
        <w:rPr>
          <w:rFonts w:ascii="Trebuchet MS" w:hAnsi="Trebuchet MS" w:cstheme="majorHAnsi"/>
          <w:b/>
          <w:bCs/>
          <w:sz w:val="22"/>
          <w:szCs w:val="22"/>
        </w:rPr>
        <w:t>Pzp</w:t>
      </w:r>
      <w:proofErr w:type="spellEnd"/>
      <w:r w:rsidR="0052214B" w:rsidRPr="00BF69E0">
        <w:rPr>
          <w:rFonts w:ascii="Trebuchet MS" w:hAnsi="Trebuchet MS" w:cstheme="majorHAnsi"/>
          <w:b/>
          <w:bCs/>
          <w:sz w:val="22"/>
          <w:szCs w:val="22"/>
        </w:rPr>
        <w:t xml:space="preserve"> </w:t>
      </w:r>
    </w:p>
    <w:p w14:paraId="2A2CA489" w14:textId="77777777" w:rsidR="00A411B7" w:rsidRPr="00BF69E0" w:rsidRDefault="00A411B7" w:rsidP="00FF39D7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0029E1C" w14:textId="172B336C" w:rsidR="00203F6D" w:rsidRPr="00D57088" w:rsidRDefault="0052214B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 xml:space="preserve">Wraz z ofertą </w:t>
      </w:r>
      <w:r w:rsidR="0034310E" w:rsidRPr="00D57088">
        <w:rPr>
          <w:rFonts w:ascii="Arial" w:hAnsi="Arial" w:cs="Arial"/>
        </w:rPr>
        <w:t>W</w:t>
      </w:r>
      <w:r w:rsidRPr="00D57088">
        <w:rPr>
          <w:rFonts w:ascii="Arial" w:hAnsi="Arial" w:cs="Arial"/>
        </w:rPr>
        <w:t>ykonawca składa o</w:t>
      </w:r>
      <w:r w:rsidR="00EE2705" w:rsidRPr="00D57088">
        <w:rPr>
          <w:rFonts w:ascii="Arial" w:hAnsi="Arial" w:cs="Arial"/>
        </w:rPr>
        <w:t xml:space="preserve">świadczenie, o którym mowa w art. 125 ust. 1 </w:t>
      </w:r>
      <w:proofErr w:type="spellStart"/>
      <w:r w:rsidR="00FD7F00" w:rsidRPr="00D57088">
        <w:rPr>
          <w:rFonts w:ascii="Arial" w:hAnsi="Arial" w:cs="Arial"/>
        </w:rPr>
        <w:t>Pzp</w:t>
      </w:r>
      <w:proofErr w:type="spellEnd"/>
      <w:r w:rsidR="00EE2705" w:rsidRPr="00D57088">
        <w:rPr>
          <w:rFonts w:ascii="Arial" w:hAnsi="Arial" w:cs="Arial"/>
        </w:rPr>
        <w:t xml:space="preserve">, </w:t>
      </w:r>
      <w:r w:rsidR="00802E0F" w:rsidRPr="00D57088">
        <w:rPr>
          <w:rFonts w:ascii="Arial" w:hAnsi="Arial" w:cs="Arial"/>
        </w:rPr>
        <w:br/>
      </w:r>
      <w:r w:rsidR="00EE2705" w:rsidRPr="00D57088">
        <w:rPr>
          <w:rFonts w:ascii="Arial" w:hAnsi="Arial" w:cs="Arial"/>
        </w:rPr>
        <w:t xml:space="preserve">o niepodleganiu wykluczeniu z postępowania, w zakresie wskazanym w Dziale </w:t>
      </w:r>
      <w:r w:rsidR="00C55C20" w:rsidRPr="00D57088">
        <w:rPr>
          <w:rFonts w:ascii="Arial" w:hAnsi="Arial" w:cs="Arial"/>
        </w:rPr>
        <w:t>V</w:t>
      </w:r>
      <w:r w:rsidR="00EE2705" w:rsidRPr="00D57088">
        <w:rPr>
          <w:rFonts w:ascii="Arial" w:hAnsi="Arial" w:cs="Arial"/>
        </w:rPr>
        <w:t xml:space="preserve"> SWZ</w:t>
      </w:r>
      <w:r w:rsidR="00EF1C3B" w:rsidRPr="00D57088">
        <w:rPr>
          <w:rFonts w:ascii="Arial" w:hAnsi="Arial" w:cs="Arial"/>
        </w:rPr>
        <w:t xml:space="preserve"> składane </w:t>
      </w:r>
      <w:r w:rsidR="00EE2705" w:rsidRPr="00D57088">
        <w:rPr>
          <w:rFonts w:ascii="Arial" w:hAnsi="Arial" w:cs="Arial"/>
        </w:rPr>
        <w:t xml:space="preserve">– zgodnie z </w:t>
      </w:r>
      <w:r w:rsidR="00EE2705" w:rsidRPr="00D57088">
        <w:rPr>
          <w:rFonts w:ascii="Arial" w:hAnsi="Arial" w:cs="Arial"/>
          <w:b/>
          <w:bCs/>
        </w:rPr>
        <w:t xml:space="preserve">załącznikiem nr </w:t>
      </w:r>
      <w:r w:rsidR="00EF1C3B" w:rsidRPr="00D57088">
        <w:rPr>
          <w:rFonts w:ascii="Arial" w:hAnsi="Arial" w:cs="Arial"/>
          <w:b/>
          <w:bCs/>
        </w:rPr>
        <w:t>3</w:t>
      </w:r>
      <w:r w:rsidR="00EE2705" w:rsidRPr="00D57088">
        <w:rPr>
          <w:rFonts w:ascii="Arial" w:hAnsi="Arial" w:cs="Arial"/>
          <w:b/>
          <w:bCs/>
        </w:rPr>
        <w:t xml:space="preserve"> do SWZ.</w:t>
      </w:r>
      <w:r w:rsidR="00EE2705" w:rsidRPr="00D57088">
        <w:rPr>
          <w:rFonts w:ascii="Arial" w:hAnsi="Arial" w:cs="Arial"/>
        </w:rPr>
        <w:t xml:space="preserve"> </w:t>
      </w:r>
    </w:p>
    <w:p w14:paraId="7C16FE5C" w14:textId="59ADE81A" w:rsidR="00203F6D" w:rsidRPr="00D57088" w:rsidRDefault="00615B75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>W przypadku wspólnego ubiegania się o zamówienie przez Wykonawców, oświadczenie, o którym mowa powyżej w pkt. 1, składa każdy z Wykonawców. Oświadczenia te potwierdzają brak podstaw wykluczenia</w:t>
      </w:r>
      <w:r w:rsidR="0032593E">
        <w:rPr>
          <w:rFonts w:ascii="Arial" w:hAnsi="Arial" w:cs="Arial"/>
        </w:rPr>
        <w:t>. W</w:t>
      </w:r>
      <w:r w:rsidRPr="00D57088">
        <w:rPr>
          <w:rFonts w:ascii="Arial" w:hAnsi="Arial" w:cs="Arial"/>
        </w:rPr>
        <w:t xml:space="preserve">ykonawcy wspólnie ubiegający się o zamówienie składają oświadczenie, o którym mowa w art. 117 ust. 4 </w:t>
      </w:r>
      <w:proofErr w:type="spellStart"/>
      <w:r w:rsidRPr="00D57088">
        <w:rPr>
          <w:rFonts w:ascii="Arial" w:hAnsi="Arial" w:cs="Arial"/>
        </w:rPr>
        <w:t>Pzp</w:t>
      </w:r>
      <w:proofErr w:type="spellEnd"/>
      <w:r w:rsidRPr="00D57088">
        <w:rPr>
          <w:rFonts w:ascii="Arial" w:hAnsi="Arial" w:cs="Arial"/>
        </w:rPr>
        <w:t xml:space="preserve"> zgodnie z załącznikiem nr 7 do SWZ.</w:t>
      </w:r>
    </w:p>
    <w:p w14:paraId="58D3D2F4" w14:textId="7E738444" w:rsidR="00970412" w:rsidRPr="00D57088" w:rsidRDefault="00203F6D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>Oświadczenia, o których mowa powyżej w pkt. 1 - 3, składa się, pod rygorem nieważności, w formie elektronicznej (w postaci elektronicznej) opatrzonej kwalifikowanym podpisem elektronicznym.</w:t>
      </w:r>
    </w:p>
    <w:p w14:paraId="63C8AF25" w14:textId="77777777" w:rsidR="00970412" w:rsidRPr="00BF69E0" w:rsidRDefault="00970412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406E7DF9" w14:textId="77777777" w:rsidR="00424B9B" w:rsidRPr="00BF69E0" w:rsidRDefault="00424B9B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Dział </w:t>
      </w:r>
      <w:r w:rsidR="00C55C20" w:rsidRPr="00BF69E0">
        <w:rPr>
          <w:rFonts w:ascii="Trebuchet MS" w:hAnsi="Trebuchet MS" w:cstheme="majorHAnsi"/>
          <w:b/>
          <w:bCs/>
          <w:sz w:val="22"/>
          <w:szCs w:val="22"/>
        </w:rPr>
        <w:t>VII</w:t>
      </w:r>
    </w:p>
    <w:p w14:paraId="59A24746" w14:textId="14F37367" w:rsidR="00424B9B" w:rsidRDefault="00424B9B" w:rsidP="006F63D1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>Informacja o podmiotowych środkach dowodowych</w:t>
      </w:r>
    </w:p>
    <w:p w14:paraId="5A9EEDDD" w14:textId="77777777" w:rsidR="006F63D1" w:rsidRPr="006F63D1" w:rsidRDefault="006F63D1" w:rsidP="006F63D1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</w:p>
    <w:p w14:paraId="0E760E84" w14:textId="77777777" w:rsidR="00203F6D" w:rsidRPr="00613D43" w:rsidRDefault="00BB59A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  <w:b/>
        </w:rPr>
        <w:lastRenderedPageBreak/>
        <w:t xml:space="preserve">Wykonawca, którego oferta zostanie najwyżej oceniona (przed wyborem najkorzystniejszej oferty), w celu wykazania braku podstaw (przesłanek) wykluczenia z postępowania wskazanych w SWZ, na podstawie art. </w:t>
      </w:r>
      <w:r w:rsidR="00203F6D" w:rsidRPr="00613D43">
        <w:rPr>
          <w:rFonts w:ascii="Arial" w:hAnsi="Arial" w:cs="Arial"/>
          <w:b/>
        </w:rPr>
        <w:t>274 ust. 1</w:t>
      </w:r>
      <w:r w:rsidRPr="00613D43">
        <w:rPr>
          <w:rFonts w:ascii="Arial" w:hAnsi="Arial" w:cs="Arial"/>
          <w:b/>
        </w:rPr>
        <w:t xml:space="preserve"> ustawy zostanie wezwany do złożenia w terminie min. </w:t>
      </w:r>
      <w:r w:rsidR="00203F6D" w:rsidRPr="00613D43">
        <w:rPr>
          <w:rFonts w:ascii="Arial" w:hAnsi="Arial" w:cs="Arial"/>
          <w:b/>
        </w:rPr>
        <w:t>5</w:t>
      </w:r>
      <w:r w:rsidRPr="00613D43">
        <w:rPr>
          <w:rFonts w:ascii="Arial" w:hAnsi="Arial" w:cs="Arial"/>
          <w:b/>
        </w:rPr>
        <w:t xml:space="preserve"> dni następujących podmiotowych środków dowodowych (aktualnych na dzień ich złożenia</w:t>
      </w:r>
      <w:r w:rsidR="00203F6D" w:rsidRPr="00613D43">
        <w:rPr>
          <w:rFonts w:ascii="Arial" w:hAnsi="Arial" w:cs="Arial"/>
          <w:b/>
        </w:rPr>
        <w:t xml:space="preserve"> )</w:t>
      </w:r>
      <w:r w:rsidR="00203F6D" w:rsidRPr="00613D43">
        <w:rPr>
          <w:rFonts w:ascii="Arial" w:hAnsi="Arial" w:cs="Arial"/>
        </w:rPr>
        <w:t xml:space="preserve"> - oświadczenia Wykonawcy, w zakresie art. 108 ust. 1 pkt 5 ustawy, o braku przynależności do tej samej grupy kapitałowej w rozumieniu ustawy z dnia 16 lutego 2007r.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 W przypadku wspólnego ubiegania się o zamówienie przez Wykonawców, oświadczenie w zakresie pkt 1 składa każdy z Wykonawców wspólnie ubiegających się o zamówienie.</w:t>
      </w:r>
    </w:p>
    <w:p w14:paraId="22C81201" w14:textId="77777777" w:rsidR="00D50306" w:rsidRPr="00BE41DA" w:rsidRDefault="00D50306" w:rsidP="00BE41DA">
      <w:pPr>
        <w:spacing w:line="276" w:lineRule="auto"/>
        <w:jc w:val="both"/>
        <w:rPr>
          <w:rFonts w:ascii="Arial" w:hAnsi="Arial" w:cs="Arial"/>
        </w:rPr>
      </w:pPr>
    </w:p>
    <w:p w14:paraId="555FC15E" w14:textId="34AE5D34" w:rsidR="00BB4E25" w:rsidRPr="00613D43" w:rsidRDefault="00BB4E2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34310E" w:rsidRPr="00613D43">
        <w:rPr>
          <w:rFonts w:ascii="Arial" w:hAnsi="Arial" w:cs="Arial"/>
        </w:rPr>
        <w:t>W</w:t>
      </w:r>
      <w:r w:rsidRPr="00613D43">
        <w:rPr>
          <w:rFonts w:ascii="Arial" w:hAnsi="Arial" w:cs="Arial"/>
        </w:rPr>
        <w:t>ykonawca wskazał w oświadczeniu, o którym mowa w art. 125 ust. 1</w:t>
      </w:r>
      <w:r w:rsidR="0034310E" w:rsidRPr="00613D43">
        <w:rPr>
          <w:rFonts w:ascii="Arial" w:hAnsi="Arial" w:cs="Arial"/>
        </w:rPr>
        <w:t xml:space="preserve"> </w:t>
      </w:r>
      <w:proofErr w:type="spellStart"/>
      <w:r w:rsidR="0034310E" w:rsidRPr="00613D43">
        <w:rPr>
          <w:rFonts w:ascii="Arial" w:hAnsi="Arial" w:cs="Arial"/>
        </w:rPr>
        <w:t>Pzp</w:t>
      </w:r>
      <w:proofErr w:type="spellEnd"/>
      <w:r w:rsidR="0034310E" w:rsidRPr="00613D43">
        <w:rPr>
          <w:rFonts w:ascii="Arial" w:hAnsi="Arial" w:cs="Arial"/>
        </w:rPr>
        <w:t xml:space="preserve"> (Dział VI SWZ)</w:t>
      </w:r>
      <w:r w:rsidRPr="00613D43">
        <w:rPr>
          <w:rFonts w:ascii="Arial" w:hAnsi="Arial" w:cs="Arial"/>
        </w:rPr>
        <w:t>, dane umożliwiające dostęp do tych środków.</w:t>
      </w:r>
    </w:p>
    <w:p w14:paraId="558A0D83" w14:textId="77777777" w:rsidR="00EA3110" w:rsidRPr="00613D43" w:rsidRDefault="00EA3110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3536AE" w14:textId="77777777" w:rsidR="0034310E" w:rsidRPr="00613D43" w:rsidRDefault="002448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W zakresie nieuregulowanym </w:t>
      </w:r>
      <w:proofErr w:type="spellStart"/>
      <w:r w:rsidRPr="00613D43">
        <w:rPr>
          <w:rFonts w:ascii="Arial" w:hAnsi="Arial" w:cs="Arial"/>
        </w:rPr>
        <w:t>Pzp</w:t>
      </w:r>
      <w:proofErr w:type="spellEnd"/>
      <w:r w:rsidRPr="00613D43">
        <w:rPr>
          <w:rFonts w:ascii="Arial" w:hAnsi="Arial" w:cs="Arial"/>
        </w:rPr>
        <w:t xml:space="preserve"> lub SWZ do oświadczeń i dokumentów składanych przez Wykonawcę w postępowaniu zastosowanie mają w szczególności przepisy</w:t>
      </w:r>
      <w:r w:rsidR="0034310E" w:rsidRPr="00613D43">
        <w:rPr>
          <w:rFonts w:ascii="Arial" w:hAnsi="Arial" w:cs="Arial"/>
        </w:rPr>
        <w:t>:</w:t>
      </w:r>
    </w:p>
    <w:p w14:paraId="204D36CB" w14:textId="0B1E5F9F" w:rsidR="00BE41DA" w:rsidRDefault="00BE41DA">
      <w:pPr>
        <w:pStyle w:val="Akapitzlist"/>
        <w:numPr>
          <w:ilvl w:val="1"/>
          <w:numId w:val="33"/>
        </w:num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4483C" w:rsidRPr="00613D43">
        <w:rPr>
          <w:rFonts w:ascii="Arial" w:hAnsi="Arial" w:cs="Arial"/>
        </w:rPr>
        <w:t>ozporządzenia Ministra Rozwoju Pracy i Technologii z dnia 23 grudnia 2020 r. w sprawie podmiotowych środków dowodowych oraz innych dokumentów lub oświadczeń, jakich może żądać zamawiający od wykonawcy</w:t>
      </w:r>
      <w:r w:rsidR="0093532A" w:rsidRPr="00613D43">
        <w:rPr>
          <w:rFonts w:ascii="Arial" w:hAnsi="Arial" w:cs="Arial"/>
        </w:rPr>
        <w:t>,</w:t>
      </w:r>
      <w:r w:rsidR="0024483C" w:rsidRPr="00613D43">
        <w:rPr>
          <w:rFonts w:ascii="Arial" w:hAnsi="Arial" w:cs="Arial"/>
        </w:rPr>
        <w:t xml:space="preserve"> </w:t>
      </w:r>
    </w:p>
    <w:p w14:paraId="26741EA7" w14:textId="77777777" w:rsidR="00D40FDA" w:rsidRDefault="00BE41DA">
      <w:pPr>
        <w:pStyle w:val="Akapitzlist"/>
        <w:numPr>
          <w:ilvl w:val="1"/>
          <w:numId w:val="33"/>
        </w:num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4483C" w:rsidRPr="00BE41DA">
        <w:rPr>
          <w:rFonts w:ascii="Arial" w:hAnsi="Arial" w:cs="Arial"/>
        </w:rPr>
        <w:t>ozporządzenia Prezesa Rady Ministrów z dnia 30 grudnia 2020</w:t>
      </w:r>
      <w:r w:rsidR="0093532A" w:rsidRPr="00BE41DA">
        <w:rPr>
          <w:rFonts w:ascii="Arial" w:hAnsi="Arial" w:cs="Arial"/>
        </w:rPr>
        <w:t xml:space="preserve"> </w:t>
      </w:r>
      <w:r w:rsidR="0024483C" w:rsidRPr="00BE41DA">
        <w:rPr>
          <w:rFonts w:ascii="Arial" w:hAnsi="Arial" w:cs="Arial"/>
        </w:rPr>
        <w:t>r.  w sprawie sposobu sporządzania i przekazywania informacji oraz wymagań technicznych dla dokumentów elektronicznych oraz środków komunikacji elektronicznej w postępowaniu o udzielenie zamówienia publicznego lub konkursie</w:t>
      </w:r>
      <w:r w:rsidR="0034310E" w:rsidRPr="00BE41DA">
        <w:rPr>
          <w:rFonts w:ascii="Arial" w:hAnsi="Arial" w:cs="Arial"/>
        </w:rPr>
        <w:t>.</w:t>
      </w:r>
    </w:p>
    <w:p w14:paraId="1EFD3426" w14:textId="77777777" w:rsidR="00D40FDA" w:rsidRPr="00FF39D7" w:rsidRDefault="00D40FDA" w:rsidP="00D40F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b/>
        </w:rPr>
      </w:pPr>
      <w:r w:rsidRPr="00BF69E0">
        <w:rPr>
          <w:rFonts w:ascii="Trebuchet MS" w:hAnsi="Trebuchet MS" w:cs="Arial"/>
          <w:b/>
        </w:rPr>
        <w:t>Dokumenty podmiotowe Wykonawcy mającego siedzibę lub miejsce zamieszkania poza RP.</w:t>
      </w:r>
    </w:p>
    <w:p w14:paraId="42089DD3" w14:textId="19D9D492" w:rsidR="00D40FDA" w:rsidRPr="00D40FDA" w:rsidRDefault="00D40FDA" w:rsidP="00D40FDA">
      <w:pPr>
        <w:pStyle w:val="Akapitzlist"/>
        <w:numPr>
          <w:ilvl w:val="1"/>
          <w:numId w:val="39"/>
        </w:numPr>
        <w:spacing w:line="276" w:lineRule="auto"/>
        <w:ind w:left="851" w:hanging="425"/>
        <w:jc w:val="both"/>
        <w:rPr>
          <w:rFonts w:ascii="Trebuchet MS" w:eastAsiaTheme="minorHAnsi" w:hAnsi="Trebuchet MS"/>
          <w:color w:val="000000"/>
          <w:lang w:eastAsia="en-US"/>
        </w:rPr>
      </w:pPr>
      <w:r w:rsidRPr="00504EC0">
        <w:rPr>
          <w:rFonts w:ascii="Trebuchet MS" w:hAnsi="Trebuchet MS" w:cs="Arial"/>
        </w:rPr>
        <w:t xml:space="preserve">Jeżeli Wykonawca ma siedzibę lub miejsce zamieszkania poza terytorium Rzeczypospolitej Polskiej, zamiast </w:t>
      </w:r>
      <w:r w:rsidRPr="00504EC0">
        <w:rPr>
          <w:rFonts w:ascii="Trebuchet MS" w:hAnsi="Trebuchet MS"/>
        </w:rPr>
        <w:t xml:space="preserve">informacji z Krajowego Rejestru Karnego, </w:t>
      </w:r>
      <w:r w:rsidRPr="00504EC0">
        <w:rPr>
          <w:rFonts w:ascii="Trebuchet MS" w:hAnsi="Trebuchet MS" w:cs="TimesNewRoman"/>
        </w:rPr>
        <w:t xml:space="preserve">w zakresie określonym </w:t>
      </w:r>
      <w:r w:rsidRPr="00504EC0">
        <w:rPr>
          <w:rFonts w:ascii="Trebuchet MS" w:hAnsi="Trebuchet MS"/>
        </w:rPr>
        <w:t xml:space="preserve">w art. 108 ust. 1 pkt 1, 2 i 4 - składa informację z odpowiedniego rejestru, takiego jak rejestr sądowy, albo, w przypadku braku takiego rejestru, inny równoważny dokument wydany przez właściwy organ sądowy lub administracyjny kraju, w którym wykonawca ma siedzibę lub miejsce zamieszkania </w:t>
      </w:r>
      <w:r w:rsidRPr="00504EC0">
        <w:rPr>
          <w:rFonts w:ascii="Trebuchet MS" w:eastAsiaTheme="minorHAnsi" w:hAnsi="Trebuchet MS"/>
          <w:color w:val="000000"/>
          <w:lang w:eastAsia="en-US"/>
        </w:rPr>
        <w:t>lub miejsce zamieszkania ma osoba, której dotyczy informacja albo dokument</w:t>
      </w:r>
      <w:r>
        <w:rPr>
          <w:rFonts w:ascii="Trebuchet MS" w:eastAsiaTheme="minorHAnsi" w:hAnsi="Trebuchet MS"/>
          <w:color w:val="000000"/>
          <w:lang w:eastAsia="en-US"/>
        </w:rPr>
        <w:t>.</w:t>
      </w:r>
    </w:p>
    <w:p w14:paraId="3E09E8E7" w14:textId="6731F664" w:rsidR="00D40FDA" w:rsidRPr="00504EC0" w:rsidRDefault="00D40FDA" w:rsidP="00D40FDA">
      <w:pPr>
        <w:pStyle w:val="Akapitzlist"/>
        <w:numPr>
          <w:ilvl w:val="1"/>
          <w:numId w:val="39"/>
        </w:numPr>
        <w:spacing w:line="276" w:lineRule="auto"/>
        <w:ind w:left="851" w:hanging="425"/>
        <w:jc w:val="both"/>
        <w:rPr>
          <w:rFonts w:ascii="Trebuchet MS" w:hAnsi="Trebuchet MS"/>
        </w:rPr>
      </w:pPr>
      <w:r w:rsidRPr="00BF69E0">
        <w:rPr>
          <w:rFonts w:ascii="Trebuchet MS" w:hAnsi="Trebuchet MS"/>
        </w:rPr>
        <w:t xml:space="preserve">Dokument, o którym mowa w ust. </w:t>
      </w:r>
      <w:r w:rsidR="00F708F4">
        <w:rPr>
          <w:rFonts w:ascii="Trebuchet MS" w:hAnsi="Trebuchet MS"/>
        </w:rPr>
        <w:t>4</w:t>
      </w:r>
      <w:r w:rsidRPr="00BF69E0">
        <w:rPr>
          <w:rFonts w:ascii="Trebuchet MS" w:hAnsi="Trebuchet MS"/>
        </w:rPr>
        <w:t>.1.</w:t>
      </w:r>
      <w:r w:rsidRPr="00BF69E0" w:rsidDel="00B50E1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</w:t>
      </w:r>
      <w:r w:rsidRPr="00BF69E0">
        <w:rPr>
          <w:rFonts w:ascii="Trebuchet MS" w:hAnsi="Trebuchet MS"/>
        </w:rPr>
        <w:t xml:space="preserve">owinien być wystawiony nie wcześniej niż 6 miesięcy przed jego złożeniem. </w:t>
      </w:r>
    </w:p>
    <w:p w14:paraId="1D38C441" w14:textId="09BD9C6F" w:rsidR="00D40FDA" w:rsidRPr="00BF69E0" w:rsidRDefault="00D40FDA" w:rsidP="00D40FDA">
      <w:pPr>
        <w:pStyle w:val="Akapitzlist"/>
        <w:numPr>
          <w:ilvl w:val="1"/>
          <w:numId w:val="39"/>
        </w:numPr>
        <w:spacing w:line="276" w:lineRule="auto"/>
        <w:ind w:left="851" w:hanging="425"/>
        <w:jc w:val="both"/>
        <w:rPr>
          <w:rFonts w:ascii="Trebuchet MS" w:hAnsi="Trebuchet MS"/>
        </w:rPr>
      </w:pPr>
      <w:r w:rsidRPr="00504EC0">
        <w:rPr>
          <w:rFonts w:ascii="Trebuchet MS" w:eastAsiaTheme="minorHAnsi" w:hAnsi="Trebuchet MS" w:cs="Calibri"/>
          <w:color w:val="000000"/>
          <w:lang w:eastAsia="en-US"/>
        </w:rPr>
        <w:t xml:space="preserve">Jeżeli w kraju, w którym wykonawca ma siedzibę lub miejsce zamieszkania lub miejsce zamieszkania ma osoba, której dokument dotyczy, nie wydaje się dokumentów, o których mowa w ust. 1, lub gdy dokumenty te nie odnoszą się do wszystkich przypadków, o których mowa w art. 108 ust. 1 pkt 1, 2 i 4, ustawy Prawo zamówień publicznych,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</w:t>
      </w:r>
      <w:r w:rsidRPr="00504EC0">
        <w:rPr>
          <w:rFonts w:ascii="Trebuchet MS" w:eastAsiaTheme="minorHAnsi" w:hAnsi="Trebuchet MS" w:cs="Calibri"/>
          <w:color w:val="000000"/>
          <w:lang w:eastAsia="en-US"/>
        </w:rPr>
        <w:lastRenderedPageBreak/>
        <w:t>zamieszkania wykonawcy lub miejsce zamieszkania osoby, której dokument miał dotyczyć.</w:t>
      </w:r>
      <w:r w:rsidRPr="00504EC0">
        <w:rPr>
          <w:rFonts w:ascii="Trebuchet MS" w:hAnsi="Trebuchet MS"/>
        </w:rPr>
        <w:t xml:space="preserve"> </w:t>
      </w:r>
      <w:r w:rsidRPr="00BF69E0">
        <w:rPr>
          <w:rFonts w:ascii="Trebuchet MS" w:hAnsi="Trebuchet MS"/>
        </w:rPr>
        <w:t xml:space="preserve">Przepis pkt </w:t>
      </w:r>
      <w:r w:rsidR="00F708F4">
        <w:rPr>
          <w:rFonts w:ascii="Trebuchet MS" w:hAnsi="Trebuchet MS"/>
        </w:rPr>
        <w:t>4</w:t>
      </w:r>
      <w:r w:rsidRPr="00BF69E0">
        <w:rPr>
          <w:rFonts w:ascii="Trebuchet MS" w:hAnsi="Trebuchet MS"/>
        </w:rPr>
        <w:t>.2. stosuje się.</w:t>
      </w:r>
    </w:p>
    <w:p w14:paraId="33B093CF" w14:textId="5C398A1B" w:rsidR="008E557E" w:rsidRPr="00D40FDA" w:rsidRDefault="00550BAC" w:rsidP="00D40FDA">
      <w:pPr>
        <w:spacing w:line="276" w:lineRule="auto"/>
        <w:jc w:val="both"/>
        <w:rPr>
          <w:rFonts w:ascii="Arial" w:hAnsi="Arial" w:cs="Arial"/>
        </w:rPr>
      </w:pPr>
      <w:r w:rsidRPr="00D40FDA">
        <w:rPr>
          <w:rFonts w:ascii="Trebuchet MS" w:hAnsi="Trebuchet MS" w:cstheme="majorHAnsi"/>
          <w:sz w:val="22"/>
          <w:szCs w:val="22"/>
        </w:rPr>
        <w:tab/>
      </w:r>
    </w:p>
    <w:p w14:paraId="7B759B92" w14:textId="77777777" w:rsidR="00533DD2" w:rsidRPr="00613D43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t>Dział VI</w:t>
      </w:r>
      <w:r w:rsidR="00C55C20" w:rsidRPr="00613D43">
        <w:rPr>
          <w:rFonts w:ascii="Arial" w:hAnsi="Arial" w:cs="Arial"/>
          <w:b/>
          <w:bCs/>
          <w:sz w:val="20"/>
          <w:szCs w:val="20"/>
        </w:rPr>
        <w:t>II</w:t>
      </w:r>
    </w:p>
    <w:p w14:paraId="69DE1E08" w14:textId="77777777" w:rsidR="00533DD2" w:rsidRPr="00613D43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09330BA0" w14:textId="77777777" w:rsidR="00533DD2" w:rsidRPr="00BF69E0" w:rsidRDefault="00533DD2" w:rsidP="003D7664">
      <w:pPr>
        <w:pStyle w:val="Akapitzlist"/>
        <w:spacing w:line="276" w:lineRule="auto"/>
        <w:ind w:left="360"/>
        <w:jc w:val="both"/>
        <w:rPr>
          <w:rFonts w:ascii="Trebuchet MS" w:hAnsi="Trebuchet MS" w:cstheme="majorHAnsi"/>
          <w:b/>
          <w:bCs/>
          <w:sz w:val="22"/>
          <w:szCs w:val="22"/>
        </w:rPr>
      </w:pPr>
    </w:p>
    <w:p w14:paraId="384248C5" w14:textId="77777777" w:rsidR="00D40FDA" w:rsidRPr="008F7715" w:rsidRDefault="00D40FDA" w:rsidP="00D40FDA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(Dz.U. z 2020 r. poz. 344).</w:t>
      </w:r>
    </w:p>
    <w:p w14:paraId="61EE926B" w14:textId="77777777" w:rsidR="00D40FDA" w:rsidRPr="008F7715" w:rsidRDefault="00D40FDA" w:rsidP="00D40FDA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8F7715">
        <w:rPr>
          <w:rFonts w:ascii="Arial" w:hAnsi="Arial" w:cs="Arial"/>
          <w:b/>
          <w:bCs/>
        </w:rPr>
        <w:t>https://ezamowienia.gov.pl</w:t>
      </w:r>
      <w:r w:rsidRPr="008F7715">
        <w:rPr>
          <w:rFonts w:ascii="Arial" w:hAnsi="Arial" w:cs="Arial"/>
        </w:rPr>
        <w:t xml:space="preserve">. </w:t>
      </w:r>
    </w:p>
    <w:p w14:paraId="1873FF72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Korzystanie z Platformy e-Zamówienia jest bezpłatne. </w:t>
      </w:r>
    </w:p>
    <w:p w14:paraId="351B7375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Adres strony internetowej prowadzonego postępowania (link prowadzący bezpośrednio do widoku postępowania na Platformie e-Zamówienia): </w:t>
      </w:r>
    </w:p>
    <w:p w14:paraId="1C56848F" w14:textId="77777777" w:rsidR="00C538C2" w:rsidRDefault="00C538C2" w:rsidP="00D40FDA">
      <w:pPr>
        <w:spacing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79292E6F" w14:textId="7E1C3CD4" w:rsidR="00D40FDA" w:rsidRPr="00C538C2" w:rsidRDefault="00C538C2" w:rsidP="00D40FDA">
      <w:p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538C2">
        <w:rPr>
          <w:rFonts w:ascii="Arial" w:hAnsi="Arial" w:cs="Arial"/>
          <w:b/>
          <w:bCs/>
          <w:sz w:val="20"/>
          <w:szCs w:val="20"/>
        </w:rPr>
        <w:t>https://ezamowienia.gov.pl/mp-client/tenders/ocds-148610-9feca75e-a1b9-4749-8230-c6536ea0de1b</w:t>
      </w:r>
    </w:p>
    <w:p w14:paraId="36081BAF" w14:textId="77777777" w:rsidR="00D40FDA" w:rsidRPr="008F7715" w:rsidRDefault="00D40FDA" w:rsidP="00D40FDA">
      <w:pPr>
        <w:spacing w:line="276" w:lineRule="auto"/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01AD7D9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Postępowanie można wyszukać również ze strony głównej Platformy e-Zamówienia (przycisk „Przeglądaj postępowania/konkursy”).</w:t>
      </w:r>
    </w:p>
    <w:p w14:paraId="50D7806A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Identyfikator (ID) postępowania na Platformie e-Zamówienia: </w:t>
      </w:r>
    </w:p>
    <w:p w14:paraId="76664197" w14:textId="77777777" w:rsidR="00D40FDA" w:rsidRDefault="00D40FDA" w:rsidP="00D40FDA">
      <w:pPr>
        <w:spacing w:line="276" w:lineRule="auto"/>
        <w:ind w:left="426"/>
        <w:rPr>
          <w:rFonts w:ascii="Arial" w:hAnsi="Arial" w:cs="Arial"/>
          <w:b/>
          <w:bCs/>
          <w:color w:val="4A4A4A"/>
          <w:sz w:val="20"/>
          <w:szCs w:val="20"/>
          <w:shd w:val="clear" w:color="auto" w:fill="FFFFFF"/>
        </w:rPr>
      </w:pPr>
    </w:p>
    <w:p w14:paraId="40D8D876" w14:textId="77777777" w:rsidR="00C538C2" w:rsidRPr="00C538C2" w:rsidRDefault="00C538C2" w:rsidP="00C538C2">
      <w:pPr>
        <w:ind w:right="28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C538C2">
        <w:rPr>
          <w:rFonts w:ascii="Arial" w:hAnsi="Arial" w:cs="Arial"/>
          <w:b/>
          <w:bCs/>
          <w:color w:val="4A4A4A"/>
          <w:sz w:val="20"/>
          <w:szCs w:val="20"/>
          <w:shd w:val="clear" w:color="auto" w:fill="FFFFFF"/>
        </w:rPr>
        <w:t>ocds-148610-9feca75e-a1b9-4749-8230-c6536ea0de1b</w:t>
      </w:r>
    </w:p>
    <w:p w14:paraId="314F981A" w14:textId="77777777" w:rsidR="00D40FDA" w:rsidRPr="008F7715" w:rsidRDefault="00D40FDA" w:rsidP="00D40FD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58ADF88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4BAE4630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Przeglądanie i pobieranie publicznej treści dokumentacji postępowania nie wymaga posiadania konta na Platformie e-Zamówienia ani logowania. </w:t>
      </w:r>
    </w:p>
    <w:p w14:paraId="77C77AD9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</w:t>
      </w:r>
    </w:p>
    <w:p w14:paraId="3AC0C7C0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</w:t>
      </w:r>
    </w:p>
    <w:p w14:paraId="10BBE067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W przypadku formatów, o których mowa w art. 66 ust. 1 ustawy </w:t>
      </w:r>
      <w:proofErr w:type="spellStart"/>
      <w:r w:rsidRPr="008F7715">
        <w:rPr>
          <w:rFonts w:ascii="Arial" w:hAnsi="Arial" w:cs="Arial"/>
          <w:sz w:val="20"/>
          <w:szCs w:val="20"/>
        </w:rPr>
        <w:t>Pzp</w:t>
      </w:r>
      <w:proofErr w:type="spellEnd"/>
      <w:r w:rsidRPr="008F7715">
        <w:rPr>
          <w:rFonts w:ascii="Arial" w:hAnsi="Arial" w:cs="Arial"/>
          <w:sz w:val="20"/>
          <w:szCs w:val="20"/>
        </w:rPr>
        <w:t xml:space="preserve">, ww. regulacje nie będą miały bezpośredniego zastosowania. </w:t>
      </w:r>
    </w:p>
    <w:p w14:paraId="129C861E" w14:textId="77777777" w:rsidR="00D40FDA" w:rsidRPr="008F7715" w:rsidRDefault="00D40FDA" w:rsidP="00D40FDA">
      <w:pPr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19D1F74E" w14:textId="77777777" w:rsidR="00D40FDA" w:rsidRPr="008F7715" w:rsidRDefault="00D40FDA" w:rsidP="00D40FD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a. w formatach danych określonych w przepisach rozporządzenia Rady Ministrów w sprawie Krajowych Ram Interoperacyjności (i przekazuje się jako załącznik), lub </w:t>
      </w:r>
    </w:p>
    <w:p w14:paraId="27092CFA" w14:textId="77777777" w:rsidR="00D40FDA" w:rsidRPr="008F7715" w:rsidRDefault="00D40FDA" w:rsidP="00D40FD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lastRenderedPageBreak/>
        <w:t xml:space="preserve">b. jako tekst wpisany bezpośrednio do wiadomości przekazywanej przy użyciu środków komunikacji elektronicznej (np. w treści wiadomości e-mail lub w treści „Formularza do komunikacji”). </w:t>
      </w:r>
    </w:p>
    <w:p w14:paraId="260F2ACB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przedsiębiorstwa”. </w:t>
      </w:r>
    </w:p>
    <w:p w14:paraId="2EE97B86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 w:rsidRPr="008F7715">
        <w:rPr>
          <w:rFonts w:ascii="Arial" w:hAnsi="Arial" w:cs="Arial"/>
        </w:rPr>
        <w:t>Pzp</w:t>
      </w:r>
      <w:proofErr w:type="spellEnd"/>
      <w:r w:rsidRPr="008F7715">
        <w:rPr>
          <w:rFonts w:ascii="Arial" w:hAnsi="Arial" w:cs="Arial"/>
        </w:rPr>
        <w:t xml:space="preserve"> lub rozporządzeniem Prezesa Rady Ministrów w sprawie wymagań dla dokumentów elektronicznych opatrzone są kwalifikowanym podpisem elektronicznym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4E348BFC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</w:t>
      </w:r>
      <w:r>
        <w:rPr>
          <w:rFonts w:ascii="Arial" w:hAnsi="Arial" w:cs="Arial"/>
        </w:rPr>
        <w:t xml:space="preserve"> w</w:t>
      </w:r>
      <w:r w:rsidRPr="008F7715">
        <w:rPr>
          <w:rFonts w:ascii="Arial" w:hAnsi="Arial" w:cs="Arial"/>
        </w:rPr>
        <w:t xml:space="preserve">ystarczające jest posiadanie tzw. konta uproszczonego na Platformie e-Zamówienia. </w:t>
      </w:r>
    </w:p>
    <w:p w14:paraId="50EB2740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Wszystkie wysłane i odebrane w postępowaniu przez wykonawcę wiadomości widoczne są po zalogowaniu w podglądzie postępowania w zakładce „Komunikacja”. </w:t>
      </w:r>
    </w:p>
    <w:p w14:paraId="684DA0E2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0521E7C1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00C48EF0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 szczególnie uzasadnionych przypadkach uniemożliwiających komunikację wykonawcy i Zamawiającego za pośrednictwem Platformy e-Zamówienia, Zamawiający dopuszcza komunikację za pomocą poczty elektronicznej na adres e-mail</w:t>
      </w:r>
      <w:r w:rsidRPr="008F7715">
        <w:rPr>
          <w:rFonts w:ascii="Arial" w:hAnsi="Arial" w:cs="Arial"/>
          <w:b/>
          <w:bCs/>
        </w:rPr>
        <w:t xml:space="preserve"> zamowienia@parkwodny.com.pl</w:t>
      </w:r>
      <w:del w:id="3" w:author="GABRYSIA" w:date="2024-10-08T09:53:00Z" w16du:dateUtc="2024-10-08T07:53:00Z">
        <w:r w:rsidRPr="008F7715" w:rsidDel="00B67F19">
          <w:rPr>
            <w:rFonts w:ascii="Arial" w:hAnsi="Arial" w:cs="Arial"/>
          </w:rPr>
          <w:delText>:</w:delText>
        </w:r>
      </w:del>
      <w:r w:rsidRPr="008F7715">
        <w:rPr>
          <w:rFonts w:ascii="Arial" w:hAnsi="Arial" w:cs="Arial"/>
        </w:rPr>
        <w:t xml:space="preserve"> (nie dotyczy składania ofert/wniosków o dopuszczenie do udziału w postępowaniu).</w:t>
      </w:r>
    </w:p>
    <w:p w14:paraId="0FAC4D08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Wykonawca może zwrócić się do Zamawiającego z wnioskiem o wyjaśnienie treści SWZ.</w:t>
      </w:r>
    </w:p>
    <w:p w14:paraId="6013D617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Zamawiający jest obowiązany udzielić wyjaśnień niezwłocznie, jednak nie później niż na </w:t>
      </w:r>
      <w:r>
        <w:rPr>
          <w:rFonts w:ascii="Arial" w:hAnsi="Arial" w:cs="Arial"/>
        </w:rPr>
        <w:t>2</w:t>
      </w:r>
      <w:r w:rsidRPr="008F7715">
        <w:rPr>
          <w:rFonts w:ascii="Arial" w:hAnsi="Arial" w:cs="Arial"/>
        </w:rPr>
        <w:t xml:space="preserve"> dni przed upływem terminu składania ofert, pod warunkiem że wniosek o wyjaśnienie treści SWZ wpłynął do Zamawiającego nie później niż na 14 dni przed upływem terminu składania ofert. </w:t>
      </w:r>
    </w:p>
    <w:p w14:paraId="74091FCF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Wszelkie wyjaśnienia, modyfikacje treści SWZ oraz inne informacje związane z niniejszym postępowaniem, Zamawiający będzie zamieszczał wyłącznie na Platformie przetargowej, w wierszu oznaczonym tytułem oraz znakiem sprawy niniejszego postępowania.</w:t>
      </w:r>
    </w:p>
    <w:p w14:paraId="1D163C7E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</w:t>
      </w:r>
    </w:p>
    <w:p w14:paraId="791B5DA6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Jeżeli Zamawiający nie udzieli wyjaśnień w terminie, o którym mowa powyżej w pkt</w:t>
      </w:r>
      <w:r w:rsidRPr="008F7715">
        <w:rPr>
          <w:rFonts w:ascii="Arial" w:hAnsi="Arial" w:cs="Arial"/>
          <w:color w:val="FF0000"/>
        </w:rPr>
        <w:t xml:space="preserve">. </w:t>
      </w:r>
      <w:r w:rsidRPr="000257ED">
        <w:rPr>
          <w:rFonts w:ascii="Arial" w:hAnsi="Arial" w:cs="Arial"/>
        </w:rPr>
        <w:t xml:space="preserve">21, </w:t>
      </w:r>
      <w:r w:rsidRPr="008F7715">
        <w:rPr>
          <w:rFonts w:ascii="Arial" w:hAnsi="Arial" w:cs="Arial"/>
        </w:rPr>
        <w:t>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powyżej w pkt. 21, Zamawiający nie ma obowiązku udzielania wyjaśnień SWZ oraz obowiązku przedłużenia terminu składania ofert.</w:t>
      </w:r>
    </w:p>
    <w:p w14:paraId="29E4AC22" w14:textId="77777777" w:rsidR="00D40FDA" w:rsidRPr="008F7715" w:rsidRDefault="00D40FDA" w:rsidP="00D40FDA">
      <w:pPr>
        <w:pStyle w:val="Akapitzlist"/>
        <w:numPr>
          <w:ilvl w:val="1"/>
          <w:numId w:val="36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lastRenderedPageBreak/>
        <w:t>Przedłużenie terminu składania ofert, o którym mowa powyżej w pkt. 24, nie wpływa na bieg terminu składania wniosku o wyjaśnienie treści SWZ.</w:t>
      </w:r>
    </w:p>
    <w:p w14:paraId="4EEFD5E1" w14:textId="77777777" w:rsidR="00533DD2" w:rsidRPr="00BF69E0" w:rsidRDefault="00533DD2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61ECE7DC" w14:textId="77777777" w:rsidR="00533DD2" w:rsidRPr="00900900" w:rsidRDefault="00533DD2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IX</w:t>
      </w:r>
    </w:p>
    <w:p w14:paraId="5887DBEE" w14:textId="77777777" w:rsidR="00533DD2" w:rsidRPr="00141219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141219">
        <w:rPr>
          <w:rFonts w:ascii="Arial" w:hAnsi="Arial" w:cs="Arial"/>
          <w:b/>
          <w:bCs/>
          <w:sz w:val="22"/>
          <w:szCs w:val="22"/>
          <w:shd w:val="clear" w:color="auto" w:fill="FFFFFF"/>
        </w:rPr>
        <w:t>Wskazanie osób uprawnionych do komunikowania się z wykonawcami</w:t>
      </w:r>
    </w:p>
    <w:p w14:paraId="6F0D20B6" w14:textId="77777777" w:rsidR="00533DD2" w:rsidRPr="00141219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47A34" w14:textId="77777777" w:rsidR="00096D33" w:rsidRPr="00900900" w:rsidRDefault="00096D33" w:rsidP="00AF4132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900900">
        <w:rPr>
          <w:rFonts w:ascii="Arial" w:hAnsi="Arial" w:cs="Arial"/>
          <w:sz w:val="20"/>
        </w:rPr>
        <w:t xml:space="preserve">Zamawiający wyznacza następującą osobę do komunikowania się z Wykonawcami, w sprawach dotyczących niniejszego postępowania: </w:t>
      </w:r>
    </w:p>
    <w:p w14:paraId="55C10D6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</w:p>
    <w:p w14:paraId="6A2D2E91" w14:textId="77777777" w:rsidR="00096D33" w:rsidRPr="00900900" w:rsidRDefault="00096D33" w:rsidP="00AF413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>Osoby uprawnione do kontaktów z Wykonawcami</w:t>
      </w:r>
    </w:p>
    <w:p w14:paraId="6260694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1) W zakresie zagadnień merytorycznych: </w:t>
      </w:r>
    </w:p>
    <w:p w14:paraId="27B4E679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>Imię i nazwisko: Lech Wysocki, Gabriela Nowicka</w:t>
      </w:r>
    </w:p>
    <w:p w14:paraId="61FA8393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Tel.: 32 393 39 00, </w:t>
      </w:r>
    </w:p>
    <w:p w14:paraId="62969383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</w:p>
    <w:p w14:paraId="45A6051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2) W zakresie zagadnień </w:t>
      </w:r>
      <w:proofErr w:type="spellStart"/>
      <w:r w:rsidRPr="00900900">
        <w:rPr>
          <w:rFonts w:ascii="Arial" w:hAnsi="Arial" w:cs="Arial"/>
          <w:b/>
        </w:rPr>
        <w:t>formalno</w:t>
      </w:r>
      <w:proofErr w:type="spellEnd"/>
      <w:r w:rsidRPr="00900900">
        <w:rPr>
          <w:rFonts w:ascii="Arial" w:hAnsi="Arial" w:cs="Arial"/>
          <w:b/>
        </w:rPr>
        <w:t xml:space="preserve"> – prawnych:</w:t>
      </w:r>
    </w:p>
    <w:p w14:paraId="0D1F4BC2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>Imię i nazwisko: Gabriela Nowicka</w:t>
      </w:r>
    </w:p>
    <w:p w14:paraId="04AA0E9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Tel./fax.: 32 393 39 00/ 32 285 80 30, </w:t>
      </w:r>
    </w:p>
    <w:p w14:paraId="310797D6" w14:textId="0757C18D" w:rsidR="00533DD2" w:rsidRPr="00900900" w:rsidRDefault="00096D33" w:rsidP="00096D33">
      <w:pPr>
        <w:pStyle w:val="Akapitzlist"/>
        <w:ind w:left="360"/>
        <w:rPr>
          <w:rFonts w:ascii="Arial" w:hAnsi="Arial" w:cs="Arial"/>
          <w:b/>
          <w:lang w:val="en-GB"/>
        </w:rPr>
      </w:pPr>
      <w:r w:rsidRPr="00900900">
        <w:rPr>
          <w:rFonts w:ascii="Arial" w:hAnsi="Arial" w:cs="Arial"/>
          <w:b/>
          <w:lang w:val="en-GB"/>
        </w:rPr>
        <w:t xml:space="preserve">e-mail:  </w:t>
      </w:r>
      <w:hyperlink r:id="rId11" w:history="1">
        <w:r w:rsidR="00824679" w:rsidRPr="00824679">
          <w:rPr>
            <w:rStyle w:val="Hipercze"/>
            <w:rFonts w:ascii="Arial" w:hAnsi="Arial" w:cs="Arial"/>
            <w:b/>
            <w:bCs/>
          </w:rPr>
          <w:t>zamowienia@parkwodny.com.pl</w:t>
        </w:r>
      </w:hyperlink>
      <w:r w:rsidR="00851697" w:rsidRPr="00900900">
        <w:rPr>
          <w:rFonts w:ascii="Arial" w:hAnsi="Arial" w:cs="Arial"/>
          <w:sz w:val="22"/>
          <w:szCs w:val="22"/>
        </w:rPr>
        <w:t xml:space="preserve"> </w:t>
      </w:r>
    </w:p>
    <w:p w14:paraId="6FB1EE6F" w14:textId="18150EF0" w:rsidR="00C06FE3" w:rsidRDefault="00C06FE3" w:rsidP="006F63D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237E53" w14:textId="77777777" w:rsidR="00C06FE3" w:rsidRDefault="00C06FE3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C677C0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X</w:t>
      </w:r>
    </w:p>
    <w:p w14:paraId="1CECADC9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Termin związania ofertą</w:t>
      </w:r>
    </w:p>
    <w:p w14:paraId="3ED3B1DD" w14:textId="77777777" w:rsidR="00533DD2" w:rsidRPr="00900900" w:rsidRDefault="00533DD2" w:rsidP="003D7664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A5B4DD1" w14:textId="56D4521F" w:rsidR="00533DD2" w:rsidRPr="00141219" w:rsidRDefault="00533DD2" w:rsidP="006B68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00900">
        <w:rPr>
          <w:rFonts w:ascii="Arial" w:hAnsi="Arial" w:cs="Arial"/>
          <w:sz w:val="22"/>
          <w:szCs w:val="22"/>
        </w:rPr>
        <w:t xml:space="preserve">Wykonawca będzie związany złożoną </w:t>
      </w:r>
      <w:r w:rsidRPr="006B68F7">
        <w:rPr>
          <w:rFonts w:ascii="Arial" w:hAnsi="Arial" w:cs="Arial"/>
          <w:sz w:val="22"/>
          <w:szCs w:val="22"/>
        </w:rPr>
        <w:t>ofertą do dnia</w:t>
      </w:r>
      <w:r w:rsidR="003D4D9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538C2">
        <w:rPr>
          <w:rFonts w:ascii="Arial" w:hAnsi="Arial" w:cs="Arial"/>
          <w:b/>
          <w:bCs/>
          <w:sz w:val="22"/>
          <w:szCs w:val="22"/>
        </w:rPr>
        <w:t>13.11</w:t>
      </w:r>
      <w:r w:rsidR="00584241" w:rsidRPr="006E5D8B">
        <w:rPr>
          <w:rFonts w:ascii="Arial" w:hAnsi="Arial" w:cs="Arial"/>
          <w:b/>
          <w:bCs/>
          <w:sz w:val="22"/>
          <w:szCs w:val="22"/>
        </w:rPr>
        <w:t>.</w:t>
      </w:r>
      <w:r w:rsidR="00232801" w:rsidRPr="006E5D8B">
        <w:rPr>
          <w:rFonts w:ascii="Arial" w:hAnsi="Arial" w:cs="Arial"/>
          <w:b/>
          <w:bCs/>
          <w:sz w:val="22"/>
          <w:szCs w:val="22"/>
        </w:rPr>
        <w:t>202</w:t>
      </w:r>
      <w:r w:rsidR="00C538C2">
        <w:rPr>
          <w:rFonts w:ascii="Arial" w:hAnsi="Arial" w:cs="Arial"/>
          <w:b/>
          <w:bCs/>
          <w:sz w:val="22"/>
          <w:szCs w:val="22"/>
        </w:rPr>
        <w:t>4</w:t>
      </w:r>
      <w:r w:rsidR="00232801" w:rsidRPr="006E5D8B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BC51F4B" w14:textId="77777777" w:rsidR="00533DD2" w:rsidRPr="00900900" w:rsidRDefault="00533DD2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44E6E51" w14:textId="77777777" w:rsidR="00533DD2" w:rsidRPr="00900900" w:rsidRDefault="00533DD2" w:rsidP="00AF41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0900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FEAECD2" w14:textId="77777777" w:rsidR="00533DD2" w:rsidRPr="00900900" w:rsidRDefault="00533DD2" w:rsidP="003D76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8C147F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I</w:t>
      </w:r>
    </w:p>
    <w:p w14:paraId="62FB2EAA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Opis sposobu przygotowania oferty</w:t>
      </w:r>
    </w:p>
    <w:p w14:paraId="593A2A7D" w14:textId="7048FA88" w:rsidR="00533DD2" w:rsidRPr="00900900" w:rsidRDefault="00533DD2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C793ED9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Wykonawca przygotowuje ofertę przy pomocy interaktywnego „Formularza ofertowego” udostępnionego przez Zamawiającego na Platformie e-Zamówienia i zamieszczonego w podglądzie postępowania w zakładce „Informacje podstawowe”.</w:t>
      </w:r>
    </w:p>
    <w:p w14:paraId="526D0A22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3. Następnie wykonawca powinien pobrać „Formularz ofertowy”, zapisać go na dysku komputera użytkownika, uzupełnić pozostałymi danymi wymaganymi przez Zamawiającego i ponownie zapisać na dysku komputera użytkownika oraz podpisać kwalifikowanym podpisem elektronicznym.</w:t>
      </w:r>
    </w:p>
    <w:p w14:paraId="3C2AAB92" w14:textId="77777777" w:rsidR="00D40FDA" w:rsidRPr="008F7715" w:rsidRDefault="00D40FDA" w:rsidP="00D40FDA">
      <w:pPr>
        <w:pStyle w:val="Tekstpodstawowy2"/>
        <w:spacing w:line="276" w:lineRule="auto"/>
        <w:ind w:left="426"/>
        <w:jc w:val="both"/>
        <w:rPr>
          <w:rFonts w:ascii="Arial" w:hAnsi="Arial" w:cs="Arial"/>
          <w:b/>
          <w:bCs/>
          <w:color w:val="FF0000"/>
          <w:sz w:val="20"/>
        </w:rPr>
      </w:pPr>
      <w:r w:rsidRPr="008F7715">
        <w:rPr>
          <w:rFonts w:ascii="Arial" w:hAnsi="Arial" w:cs="Arial"/>
          <w:b/>
          <w:bCs/>
          <w:color w:val="FF0000"/>
          <w:sz w:val="20"/>
        </w:rPr>
        <w:t xml:space="preserve">Uwaga! Nie należy zmieniać nazwy pliku nadanej przez Platformę e-Zamówienia. Zapisany „Formularz ofertowy” należy zawsze otwierać w programie Adobe </w:t>
      </w:r>
      <w:proofErr w:type="spellStart"/>
      <w:r w:rsidRPr="008F7715">
        <w:rPr>
          <w:rFonts w:ascii="Arial" w:hAnsi="Arial" w:cs="Arial"/>
          <w:b/>
          <w:bCs/>
          <w:color w:val="FF0000"/>
          <w:sz w:val="20"/>
        </w:rPr>
        <w:t>Acrobat</w:t>
      </w:r>
      <w:proofErr w:type="spellEnd"/>
      <w:r w:rsidRPr="008F7715">
        <w:rPr>
          <w:rFonts w:ascii="Arial" w:hAnsi="Arial" w:cs="Arial"/>
          <w:b/>
          <w:bCs/>
          <w:color w:val="FF0000"/>
          <w:sz w:val="20"/>
        </w:rPr>
        <w:t xml:space="preserve"> Reader DC.</w:t>
      </w:r>
    </w:p>
    <w:p w14:paraId="4C04C51F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8F7715">
        <w:rPr>
          <w:rFonts w:ascii="Arial" w:hAnsi="Arial" w:cs="Arial"/>
          <w:sz w:val="20"/>
        </w:rPr>
        <w:t>drag&amp;drop</w:t>
      </w:r>
      <w:proofErr w:type="spellEnd"/>
      <w:r w:rsidRPr="008F7715">
        <w:rPr>
          <w:rFonts w:ascii="Arial" w:hAnsi="Arial" w:cs="Arial"/>
          <w:sz w:val="20"/>
        </w:rPr>
        <w:t xml:space="preserve"> („przeciągnij” i „upuść”) służące do dodawania plików. </w:t>
      </w:r>
    </w:p>
    <w:p w14:paraId="6E0B223B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3C2D27D2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lastRenderedPageBreak/>
        <w:t xml:space="preserve">Jeżeli wraz z ofertą składane są 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2B5D7CD4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Formularz ofertowy podpisuje się kwalifikowanym podpisem elektronicznym,.</w:t>
      </w:r>
    </w:p>
    <w:p w14:paraId="3C8AAD2E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2F228139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Pozostałe dokumenty wchodzące w skład oferty lub składane wraz z ofertą, które są zgodne z ustawą </w:t>
      </w:r>
      <w:proofErr w:type="spellStart"/>
      <w:r w:rsidRPr="008F7715">
        <w:rPr>
          <w:rFonts w:ascii="Arial" w:hAnsi="Arial" w:cs="Arial"/>
          <w:sz w:val="20"/>
        </w:rPr>
        <w:t>Pzp</w:t>
      </w:r>
      <w:proofErr w:type="spellEnd"/>
      <w:r w:rsidRPr="008F7715">
        <w:rPr>
          <w:rFonts w:ascii="Arial" w:hAnsi="Arial" w:cs="Arial"/>
          <w:sz w:val="20"/>
        </w:rPr>
        <w:t xml:space="preserve"> lub rozporządzeniem Prezesa Rady Ministrów w sprawie wymagań dla dokumentów elektronicznych opatrzone kwalifikowanym podpisem elektronicznym. W zależności od rodzaju podpisu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59C4346F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 przypadku przekazywania dokumentu elektronicznego w formacie poddającym dane kompresji, opatrzenie pliku zawierającego skompresowane dokumenty kwalifikowanym podpisem elektronicznym, jest równoznaczne z opatrzeniem wszystkich dokumentów zawartych w tym pliku. </w:t>
      </w:r>
    </w:p>
    <w:p w14:paraId="571C602A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76A1FCED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Oferta może być złożona tylko do upływu terminu składania ofert. </w:t>
      </w:r>
    </w:p>
    <w:p w14:paraId="3F710FDA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Wykonawca może przed upływem terminu składania ofert wycofać ofertę. Wykonawca wycofuje ofertę w zakładce „Oferty/wnioski” używając przycisku „Wycofaj ofertę”. </w:t>
      </w:r>
    </w:p>
    <w:p w14:paraId="6F79EC7E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Maksymalny łączny rozmiar plików stanowiących ofertę lub składanych wraz z ofertą to 250 MB</w:t>
      </w:r>
    </w:p>
    <w:p w14:paraId="337296DC" w14:textId="77777777" w:rsidR="00D40FDA" w:rsidRPr="008F7715" w:rsidRDefault="00D40FDA" w:rsidP="00D40FDA">
      <w:pPr>
        <w:pStyle w:val="Tekstpodstawowy2"/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Wraz z ofertą należy złożyć:</w:t>
      </w:r>
    </w:p>
    <w:p w14:paraId="4E123DC7" w14:textId="77777777" w:rsidR="00D40FDA" w:rsidRPr="008F7715" w:rsidRDefault="00D40FDA" w:rsidP="00D40FDA">
      <w:pPr>
        <w:numPr>
          <w:ilvl w:val="1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b/>
          <w:sz w:val="20"/>
          <w:szCs w:val="20"/>
        </w:rPr>
        <w:t>Oświadczenie, o którym mowa w art. 125 ust. 1 ustawy</w:t>
      </w:r>
      <w:r w:rsidRPr="008F7715">
        <w:rPr>
          <w:rFonts w:ascii="Arial" w:hAnsi="Arial" w:cs="Arial"/>
          <w:sz w:val="20"/>
          <w:szCs w:val="20"/>
        </w:rPr>
        <w:t>, o niepodleganiu wykluczeniu z postępowania oraz spełnianiu warunków udziału w postępowaniu</w:t>
      </w:r>
    </w:p>
    <w:p w14:paraId="2CD8DC8D" w14:textId="77777777" w:rsidR="00D40FDA" w:rsidRPr="008F7715" w:rsidRDefault="00D40FDA" w:rsidP="00D40FDA">
      <w:pPr>
        <w:numPr>
          <w:ilvl w:val="1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7715">
        <w:rPr>
          <w:rFonts w:ascii="Arial" w:hAnsi="Arial" w:cs="Arial"/>
          <w:b/>
          <w:sz w:val="20"/>
          <w:szCs w:val="20"/>
        </w:rPr>
        <w:t xml:space="preserve">Dowód wniesienia wadium </w:t>
      </w:r>
      <w:r w:rsidRPr="008F7715">
        <w:rPr>
          <w:rFonts w:ascii="Arial" w:hAnsi="Arial" w:cs="Arial"/>
          <w:bCs/>
          <w:sz w:val="20"/>
          <w:szCs w:val="20"/>
        </w:rPr>
        <w:t>w przypadku wniesienia wadium w postaci niepieniężnej, do oferty należy dołączyć (w wyodrębnionym pliku) elektroniczny dokument potwierdzający wniesienie wadium.</w:t>
      </w:r>
    </w:p>
    <w:p w14:paraId="1691DE39" w14:textId="77777777" w:rsidR="00D40FDA" w:rsidRPr="00126898" w:rsidRDefault="00D40FDA" w:rsidP="00D40FDA">
      <w:pPr>
        <w:numPr>
          <w:ilvl w:val="1"/>
          <w:numId w:val="12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 w:rsidRPr="008F7715"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hAnsi="Arial" w:cs="Arial"/>
          <w:b/>
          <w:sz w:val="20"/>
          <w:szCs w:val="20"/>
        </w:rPr>
        <w:t xml:space="preserve"> ogólne</w:t>
      </w:r>
      <w:r w:rsidRPr="008F7715">
        <w:rPr>
          <w:rFonts w:ascii="Arial" w:hAnsi="Arial" w:cs="Arial"/>
          <w:b/>
          <w:sz w:val="20"/>
          <w:szCs w:val="20"/>
        </w:rPr>
        <w:t>, że Wykonawca zapoznał się z warunkami zamówienia i z projektowanymi postanowieniami umowy</w:t>
      </w:r>
      <w:r w:rsidRPr="008F7715">
        <w:rPr>
          <w:rFonts w:ascii="Arial" w:hAnsi="Arial" w:cs="Arial"/>
          <w:sz w:val="20"/>
          <w:szCs w:val="20"/>
        </w:rPr>
        <w:t xml:space="preserve"> w sprawie zamówienia, które zostaną wprowadzone do umowy w sprawie zamówienia oraz, że przyjmuje ich treść bez żadnych zastrzeżeń – zgodnie z treścią</w:t>
      </w:r>
      <w:r>
        <w:rPr>
          <w:rFonts w:ascii="Arial" w:hAnsi="Arial" w:cs="Arial"/>
          <w:sz w:val="20"/>
          <w:szCs w:val="20"/>
        </w:rPr>
        <w:t xml:space="preserve"> oświadczenia</w:t>
      </w:r>
      <w:r w:rsidRPr="008F7715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ego</w:t>
      </w:r>
      <w:r w:rsidRPr="008F7715">
        <w:rPr>
          <w:rFonts w:ascii="Arial" w:hAnsi="Arial" w:cs="Arial"/>
          <w:sz w:val="20"/>
          <w:szCs w:val="20"/>
        </w:rPr>
        <w:t xml:space="preserve"> </w:t>
      </w:r>
      <w:r w:rsidRPr="008F7715">
        <w:rPr>
          <w:rFonts w:ascii="Arial" w:hAnsi="Arial" w:cs="Arial"/>
          <w:b/>
          <w:sz w:val="20"/>
          <w:szCs w:val="20"/>
        </w:rPr>
        <w:t xml:space="preserve">załącznik </w:t>
      </w:r>
      <w:r w:rsidRPr="008F7715">
        <w:rPr>
          <w:rFonts w:ascii="Arial" w:hAnsi="Arial" w:cs="Arial"/>
          <w:sz w:val="20"/>
          <w:szCs w:val="20"/>
        </w:rPr>
        <w:t>do SWZ</w:t>
      </w:r>
    </w:p>
    <w:p w14:paraId="7506F1BE" w14:textId="0E2E518C" w:rsidR="00D40FDA" w:rsidRPr="00004006" w:rsidRDefault="00D40FDA" w:rsidP="00D40FDA">
      <w:pPr>
        <w:numPr>
          <w:ilvl w:val="1"/>
          <w:numId w:val="12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 w:rsidRPr="00004006">
        <w:rPr>
          <w:rFonts w:ascii="Arial" w:hAnsi="Arial" w:cs="Arial"/>
          <w:b/>
          <w:sz w:val="20"/>
          <w:szCs w:val="20"/>
        </w:rPr>
        <w:t xml:space="preserve">Kosztorys zgodnie ze wzorem stanowiącym załącznik do SWZ </w:t>
      </w:r>
    </w:p>
    <w:p w14:paraId="2674F957" w14:textId="77777777" w:rsidR="00D40FDA" w:rsidRPr="008F7715" w:rsidRDefault="00D40FDA" w:rsidP="00D40F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8E470F" w14:textId="77777777" w:rsidR="00D40FDA" w:rsidRPr="008F7715" w:rsidRDefault="00D40FDA" w:rsidP="00D40FD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Oferta ma być sporządzona w języku polskim. Zamawiający nie wyraża zgody na złożenie oferty oraz innych dokumentów w jednym z języków powszechnie używanych w handlu międzynarodowym. Dokumenty sporządzone w języku obcym są składane wraz z tłumaczeniem na język polski. </w:t>
      </w:r>
    </w:p>
    <w:p w14:paraId="1D48FD18" w14:textId="77777777" w:rsidR="00D40FDA" w:rsidRPr="008F7715" w:rsidRDefault="00D40FDA" w:rsidP="00D40FDA">
      <w:pPr>
        <w:pStyle w:val="Akapitzlist"/>
        <w:spacing w:line="276" w:lineRule="auto"/>
        <w:rPr>
          <w:rFonts w:ascii="Arial" w:hAnsi="Arial" w:cs="Arial"/>
        </w:rPr>
      </w:pPr>
    </w:p>
    <w:p w14:paraId="142231E7" w14:textId="77777777" w:rsidR="00D40FDA" w:rsidRPr="008F7715" w:rsidRDefault="00D40FDA" w:rsidP="00D40FD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Nie ujawnia się informacji stanowiących tajemnicę przedsiębiorstwa w rozumieniu przepisów ustawy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5. Informacje stanowiące tajemnicę przedsiębiorstwa powinny być złożone w odrębnym pliku. </w:t>
      </w:r>
    </w:p>
    <w:p w14:paraId="7EE11686" w14:textId="77777777" w:rsidR="00D40FDA" w:rsidRPr="008F7715" w:rsidRDefault="00D40FDA" w:rsidP="00D40FDA">
      <w:pPr>
        <w:pStyle w:val="Akapitzlist"/>
        <w:spacing w:line="276" w:lineRule="auto"/>
        <w:rPr>
          <w:rFonts w:ascii="Arial" w:hAnsi="Arial" w:cs="Arial"/>
        </w:rPr>
      </w:pPr>
    </w:p>
    <w:p w14:paraId="1C2A07F2" w14:textId="77777777" w:rsidR="00D40FDA" w:rsidRPr="008F7715" w:rsidRDefault="00D40FDA" w:rsidP="00D40FD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mogą wspólnie ubiegać się o udzielenie zamówienia. </w:t>
      </w:r>
    </w:p>
    <w:p w14:paraId="137F8CBC" w14:textId="77777777" w:rsidR="00D40FDA" w:rsidRPr="008F7715" w:rsidRDefault="00D40FDA" w:rsidP="00D40FDA">
      <w:pPr>
        <w:pStyle w:val="Akapitzlist"/>
        <w:numPr>
          <w:ilvl w:val="1"/>
          <w:numId w:val="41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lastRenderedPageBreak/>
        <w:t xml:space="preserve">Wykonawcy wspólnie ubiegający się o udzielenie zamówienia, ustanawiają pełnomocnika do reprezentowania ich w postępowaniu o udzielenie zamówienia albo reprezentowania w postępowaniu i zawarcia umowy w sprawie zamówienia publicznego – nie dotyczy spółki cywilnej, o ile upoważnienie/pełnomocnictwo do występowania w imieniu tej spółki wynika z dołączonej do oferty umowy spółki bądź wszyscy wspólnicy podpiszą ofertę. </w:t>
      </w:r>
    </w:p>
    <w:p w14:paraId="1F46B628" w14:textId="77777777" w:rsidR="00D40FDA" w:rsidRPr="008F7715" w:rsidRDefault="00D40FDA" w:rsidP="00D40FDA">
      <w:pPr>
        <w:pStyle w:val="Akapitzlist"/>
        <w:numPr>
          <w:ilvl w:val="1"/>
          <w:numId w:val="41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wspólnie ubiegający się o udzielenie zamówienia, zobowiązani się złożyć wraz z ofertą stosowne pełnomocnictwo – nie dotyczy spółki cywilnej, o ile upoważnienie/pełnomocnictwo do występowania w imieniu tej spółki wynika z dołączonej do oferty umowy spółki bądź wszyscy wspólnicy podpiszą ofertę. </w:t>
      </w:r>
    </w:p>
    <w:p w14:paraId="76C6D64C" w14:textId="77777777" w:rsidR="00D40FDA" w:rsidRPr="008F7715" w:rsidRDefault="00D40FDA" w:rsidP="00D40FDA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45182389" w14:textId="77777777" w:rsidR="00D40FDA" w:rsidRPr="008F7715" w:rsidRDefault="00D40FDA" w:rsidP="00D40FDA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Uwaga: Pełnomocnictwo, o którym mowa powyżej może wynikać albo z dokumentu pod taką samą nazwą, albo z umowy Wykonawców wspólnie ubiegających się o udzielenie zamówienia.</w:t>
      </w:r>
    </w:p>
    <w:p w14:paraId="4A181769" w14:textId="77777777" w:rsidR="00D40FDA" w:rsidRPr="008F7715" w:rsidRDefault="00D40FDA" w:rsidP="00D40FDA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1946EC6A" w14:textId="77777777" w:rsidR="00D40FDA" w:rsidRPr="008F7715" w:rsidRDefault="00D40FDA" w:rsidP="00D40FDA">
      <w:pPr>
        <w:pStyle w:val="Akapitzlist"/>
        <w:numPr>
          <w:ilvl w:val="1"/>
          <w:numId w:val="41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Oferta musi być podpisana w taki sposób, by prawnie zobowiązywała wszystkich Wykonawców występujących wspólnie (przez każdego z Wykonawców lub upoważnionego pełnomocnika).</w:t>
      </w:r>
    </w:p>
    <w:p w14:paraId="2359879A" w14:textId="63778D6B" w:rsidR="005C64FE" w:rsidRPr="00506678" w:rsidRDefault="005C64FE" w:rsidP="00D40FDA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9768BC3" w14:textId="60DD9651" w:rsidR="005C64FE" w:rsidRDefault="005C64FE" w:rsidP="005C64FE">
      <w:pPr>
        <w:spacing w:line="276" w:lineRule="auto"/>
        <w:jc w:val="both"/>
        <w:rPr>
          <w:rFonts w:ascii="Arial" w:hAnsi="Arial" w:cs="Arial"/>
        </w:rPr>
      </w:pPr>
    </w:p>
    <w:p w14:paraId="13F08B97" w14:textId="14B2D8C5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II</w:t>
      </w:r>
    </w:p>
    <w:p w14:paraId="0E27DF06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Sposób oraz termin składania i otwarcie ofert</w:t>
      </w:r>
    </w:p>
    <w:p w14:paraId="2AA3A161" w14:textId="77777777" w:rsidR="00533DD2" w:rsidRPr="00900900" w:rsidRDefault="00533DD2" w:rsidP="003D7664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490E1CFE" w14:textId="72746BE3" w:rsidR="004E12AD" w:rsidRPr="004E12AD" w:rsidRDefault="004E12AD" w:rsidP="004E12A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126898">
        <w:rPr>
          <w:rFonts w:ascii="Arial" w:hAnsi="Arial" w:cs="Arial"/>
        </w:rPr>
        <w:t xml:space="preserve">Złożenie oferty wraz z oświadczeniem i innymi dokumentami wymienionymi w Dziale XI SWZ oraz jej wycofanie odbywa się przy użyciu Platformy </w:t>
      </w:r>
      <w:proofErr w:type="spellStart"/>
      <w:r w:rsidRPr="00126898">
        <w:rPr>
          <w:rFonts w:ascii="Arial" w:hAnsi="Arial" w:cs="Arial"/>
        </w:rPr>
        <w:t>ezamowienia</w:t>
      </w:r>
      <w:proofErr w:type="spellEnd"/>
      <w:r w:rsidRPr="00126898">
        <w:rPr>
          <w:rFonts w:ascii="Arial" w:hAnsi="Arial" w:cs="Arial"/>
        </w:rPr>
        <w:t xml:space="preserve">, za pomocą której prowadzone jest postępowanie. </w:t>
      </w:r>
      <w:r w:rsidRPr="00CC597F">
        <w:rPr>
          <w:rFonts w:ascii="Arial" w:hAnsi="Arial" w:cs="Arial"/>
          <w:b/>
          <w:bCs/>
        </w:rPr>
        <w:t xml:space="preserve">Adres strony </w:t>
      </w:r>
      <w:r w:rsidR="00C538C2" w:rsidRPr="00C538C2">
        <w:rPr>
          <w:rFonts w:ascii="Arial" w:hAnsi="Arial" w:cs="Arial"/>
          <w:b/>
          <w:bCs/>
        </w:rPr>
        <w:t>https://ezamowienia.gov.pl/mp-client/tenders/ocds-148610-9feca75e-a1b9-4749-8230-c6536ea0de1b</w:t>
      </w:r>
    </w:p>
    <w:p w14:paraId="3D7B1C55" w14:textId="77777777" w:rsidR="004E12AD" w:rsidRPr="008F7715" w:rsidRDefault="004E12AD" w:rsidP="004E12A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Sposób przygotowania i złożenia oferty wraz z załącznikami opisano w dziale XI SWZ</w:t>
      </w:r>
    </w:p>
    <w:p w14:paraId="36FABD79" w14:textId="77777777" w:rsidR="004E12AD" w:rsidRPr="008F7715" w:rsidRDefault="004E12AD" w:rsidP="004E12AD">
      <w:pPr>
        <w:pStyle w:val="Akapitzlist"/>
        <w:numPr>
          <w:ilvl w:val="0"/>
          <w:numId w:val="3"/>
        </w:numPr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8F7715">
        <w:rPr>
          <w:rFonts w:ascii="Arial" w:hAnsi="Arial" w:cs="Arial"/>
        </w:rPr>
        <w:t>Wymagania techniczne i organizacyjne wysyłania oraz odbierania dokumentów elektronicznych składających się na ofertę wraz z oświadczeniem i innymi dokumentami wymienionymi w Dziale XI SWZ oraz jej wycofanie opisane zostały w Instrukcji korzystania z platformy.</w:t>
      </w:r>
    </w:p>
    <w:p w14:paraId="4C43A791" w14:textId="77777777" w:rsidR="004E12AD" w:rsidRPr="008F7715" w:rsidRDefault="004E12AD" w:rsidP="004E12AD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Ofertę należy sporządzić w języku polskim.</w:t>
      </w:r>
    </w:p>
    <w:p w14:paraId="5A8052FF" w14:textId="77777777" w:rsidR="004E12AD" w:rsidRPr="008F7715" w:rsidRDefault="004E12AD" w:rsidP="004E12AD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Ofertę w postępowaniu składa się, pod rygorem nieważności w formie elektronicznej (w postaci elektronicznej opatrzonej kwalifikowanym podpisem elektronicznym).</w:t>
      </w:r>
    </w:p>
    <w:p w14:paraId="0A6A6B17" w14:textId="4EC090DF" w:rsidR="004E12AD" w:rsidRPr="00210270" w:rsidRDefault="004E12AD" w:rsidP="0021027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7715">
        <w:rPr>
          <w:rFonts w:ascii="Arial" w:hAnsi="Arial" w:cs="Arial"/>
          <w:b/>
          <w:bCs/>
          <w:color w:val="000000" w:themeColor="text1"/>
        </w:rPr>
        <w:t xml:space="preserve">Termin składania ofert: </w:t>
      </w:r>
      <w:r w:rsidR="00C538C2">
        <w:rPr>
          <w:rFonts w:ascii="Arial" w:hAnsi="Arial" w:cs="Arial"/>
          <w:b/>
          <w:bCs/>
        </w:rPr>
        <w:t>15</w:t>
      </w:r>
      <w:r w:rsidRPr="0092353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538C2">
        <w:rPr>
          <w:rFonts w:ascii="Arial" w:hAnsi="Arial" w:cs="Arial"/>
          <w:b/>
          <w:bCs/>
        </w:rPr>
        <w:t>0</w:t>
      </w:r>
      <w:r w:rsidRPr="0092353A">
        <w:rPr>
          <w:rFonts w:ascii="Arial" w:hAnsi="Arial" w:cs="Arial"/>
          <w:b/>
          <w:bCs/>
        </w:rPr>
        <w:t>.202</w:t>
      </w:r>
      <w:r w:rsidR="00C538C2">
        <w:rPr>
          <w:rFonts w:ascii="Arial" w:hAnsi="Arial" w:cs="Arial"/>
          <w:b/>
          <w:bCs/>
        </w:rPr>
        <w:t>4</w:t>
      </w:r>
      <w:r w:rsidRPr="0092353A">
        <w:rPr>
          <w:rFonts w:ascii="Arial" w:hAnsi="Arial" w:cs="Arial"/>
          <w:b/>
          <w:bCs/>
        </w:rPr>
        <w:t>. roku, godzina 9:</w:t>
      </w:r>
      <w:r>
        <w:rPr>
          <w:rFonts w:ascii="Arial" w:hAnsi="Arial" w:cs="Arial"/>
          <w:b/>
          <w:bCs/>
        </w:rPr>
        <w:t>00</w:t>
      </w:r>
      <w:r w:rsidRPr="0092353A">
        <w:rPr>
          <w:rFonts w:ascii="Arial" w:hAnsi="Arial" w:cs="Arial"/>
          <w:b/>
          <w:bCs/>
        </w:rPr>
        <w:t xml:space="preserve"> </w:t>
      </w:r>
    </w:p>
    <w:p w14:paraId="2F9B0DE6" w14:textId="48B5BF9F" w:rsidR="004E12AD" w:rsidRPr="0092353A" w:rsidRDefault="004E12AD" w:rsidP="004E12A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2353A">
        <w:rPr>
          <w:rFonts w:ascii="Arial" w:hAnsi="Arial" w:cs="Arial"/>
          <w:b/>
          <w:bCs/>
        </w:rPr>
        <w:t xml:space="preserve">Termin otwarcia ofert </w:t>
      </w:r>
      <w:r w:rsidR="00C538C2">
        <w:rPr>
          <w:rFonts w:ascii="Arial" w:hAnsi="Arial" w:cs="Arial"/>
          <w:b/>
          <w:bCs/>
        </w:rPr>
        <w:t>15</w:t>
      </w:r>
      <w:r w:rsidRPr="0092353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538C2">
        <w:rPr>
          <w:rFonts w:ascii="Arial" w:hAnsi="Arial" w:cs="Arial"/>
          <w:b/>
          <w:bCs/>
        </w:rPr>
        <w:t>0</w:t>
      </w:r>
      <w:r w:rsidRPr="0092353A">
        <w:rPr>
          <w:rFonts w:ascii="Arial" w:hAnsi="Arial" w:cs="Arial"/>
          <w:b/>
          <w:bCs/>
        </w:rPr>
        <w:t>.202</w:t>
      </w:r>
      <w:r w:rsidR="00C538C2">
        <w:rPr>
          <w:rFonts w:ascii="Arial" w:hAnsi="Arial" w:cs="Arial"/>
          <w:b/>
          <w:bCs/>
        </w:rPr>
        <w:t>4</w:t>
      </w:r>
      <w:r w:rsidRPr="0092353A">
        <w:rPr>
          <w:rFonts w:ascii="Arial" w:hAnsi="Arial" w:cs="Arial"/>
          <w:b/>
          <w:bCs/>
        </w:rPr>
        <w:t xml:space="preserve"> roku o godzinie 9:</w:t>
      </w:r>
      <w:r>
        <w:rPr>
          <w:rFonts w:ascii="Arial" w:hAnsi="Arial" w:cs="Arial"/>
          <w:b/>
          <w:bCs/>
        </w:rPr>
        <w:t>15</w:t>
      </w:r>
    </w:p>
    <w:p w14:paraId="6A710166" w14:textId="77777777" w:rsidR="004E12AD" w:rsidRPr="001B74F7" w:rsidRDefault="004E12AD" w:rsidP="004E12A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Najpóźniej przed otwarciem ofert, Zamawiający udostępni na stronie internetowej prowadzonego postępowania informację o kwocie, jaką zamierza przeznaczyć na sfinansowanie zamówienia. </w:t>
      </w:r>
    </w:p>
    <w:p w14:paraId="0C4FA5E3" w14:textId="77777777" w:rsidR="004E12AD" w:rsidRPr="008F7715" w:rsidRDefault="004E12AD" w:rsidP="004E12A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Niezwłocznie po otwarciu ofert, Zamawiający udostępni na stronie internetowej prowadzonego postępowania informacje o: </w:t>
      </w:r>
    </w:p>
    <w:p w14:paraId="669BA44B" w14:textId="77777777" w:rsidR="004E12AD" w:rsidRPr="008F7715" w:rsidRDefault="004E12AD" w:rsidP="004E12A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7BFABF3D" w14:textId="77777777" w:rsidR="004E12AD" w:rsidRPr="008F7715" w:rsidRDefault="004E12AD" w:rsidP="004E12A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cenach zawartych w ofertach.</w:t>
      </w:r>
    </w:p>
    <w:p w14:paraId="763F0058" w14:textId="77777777" w:rsidR="00900900" w:rsidRPr="00900900" w:rsidRDefault="00900900" w:rsidP="00900900">
      <w:pPr>
        <w:spacing w:line="276" w:lineRule="auto"/>
        <w:jc w:val="both"/>
        <w:rPr>
          <w:rFonts w:ascii="Arial" w:hAnsi="Arial" w:cs="Arial"/>
        </w:rPr>
      </w:pPr>
    </w:p>
    <w:p w14:paraId="7C69F005" w14:textId="13A30555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E16732" w:rsidRPr="00900900">
        <w:rPr>
          <w:rFonts w:ascii="Arial" w:hAnsi="Arial" w:cs="Arial"/>
          <w:b/>
          <w:bCs/>
          <w:sz w:val="22"/>
          <w:szCs w:val="22"/>
        </w:rPr>
        <w:t>XI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II</w:t>
      </w:r>
    </w:p>
    <w:p w14:paraId="0729E36F" w14:textId="07AB178C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Wymagania dotyczące wadium, w tym jego kwota</w:t>
      </w:r>
    </w:p>
    <w:p w14:paraId="049FFCF6" w14:textId="77777777" w:rsidR="004E12AD" w:rsidRPr="00926170" w:rsidRDefault="004E12AD" w:rsidP="004E12AD">
      <w:pPr>
        <w:pStyle w:val="Akapitzlist"/>
        <w:spacing w:line="276" w:lineRule="auto"/>
        <w:ind w:left="0"/>
        <w:rPr>
          <w:rFonts w:ascii="Arial" w:hAnsi="Arial" w:cs="Arial"/>
          <w:b/>
          <w:bCs/>
        </w:rPr>
      </w:pPr>
    </w:p>
    <w:p w14:paraId="08B80C96" w14:textId="1DC4DBA7" w:rsidR="004E12AD" w:rsidRPr="00926170" w:rsidRDefault="004E12AD" w:rsidP="004E12AD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926170">
        <w:rPr>
          <w:rFonts w:ascii="Arial" w:hAnsi="Arial" w:cs="Arial"/>
        </w:rPr>
        <w:t>Oferta musi być zabezpieczona wadium w wysokości</w:t>
      </w:r>
      <w:r w:rsidRPr="00926170">
        <w:rPr>
          <w:rFonts w:ascii="Arial" w:hAnsi="Arial" w:cs="Arial"/>
          <w:b/>
          <w:bCs/>
        </w:rPr>
        <w:t>: </w:t>
      </w:r>
      <w:r>
        <w:rPr>
          <w:rFonts w:ascii="Arial" w:hAnsi="Arial" w:cs="Arial"/>
          <w:b/>
          <w:bCs/>
        </w:rPr>
        <w:t>2</w:t>
      </w:r>
      <w:r w:rsidR="00CC597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</w:t>
      </w:r>
      <w:r w:rsidRPr="006D3D21">
        <w:rPr>
          <w:rFonts w:ascii="Arial" w:hAnsi="Arial" w:cs="Arial"/>
          <w:b/>
          <w:bCs/>
        </w:rPr>
        <w:t>00,00 PLN.</w:t>
      </w:r>
    </w:p>
    <w:p w14:paraId="17C79835" w14:textId="77777777" w:rsidR="004E12AD" w:rsidRPr="00926170" w:rsidRDefault="004E12AD" w:rsidP="004E12AD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Wadium należy wnieść przed upływem terminu składania ofert i utrzymywać nieprzerwanie do dnia upływu terminu związania ofertą, z wyjątkiem przypadków, o których mowa w niniejszym rozdziale SWZ.</w:t>
      </w:r>
    </w:p>
    <w:p w14:paraId="5F26E831" w14:textId="77777777" w:rsidR="004E12AD" w:rsidRPr="00926170" w:rsidRDefault="004E12AD" w:rsidP="004E12AD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  <w:b/>
        </w:rPr>
        <w:t>Formy wnoszenia wadium:</w:t>
      </w:r>
      <w:r w:rsidRPr="00926170">
        <w:rPr>
          <w:rFonts w:ascii="Arial" w:hAnsi="Arial" w:cs="Arial"/>
        </w:rPr>
        <w:t xml:space="preserve"> wadium może być wniesione według wyboru Wykonawcy w jednej lub kilku następujących formach:</w:t>
      </w:r>
    </w:p>
    <w:p w14:paraId="72A68FD1" w14:textId="77777777" w:rsidR="004E12AD" w:rsidRPr="00926170" w:rsidRDefault="004E12AD" w:rsidP="004E12AD">
      <w:pPr>
        <w:pStyle w:val="Akapitzlist"/>
        <w:numPr>
          <w:ilvl w:val="0"/>
          <w:numId w:val="43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pieniądzu;</w:t>
      </w:r>
    </w:p>
    <w:p w14:paraId="7AE833F7" w14:textId="77777777" w:rsidR="004E12AD" w:rsidRPr="00926170" w:rsidRDefault="004E12AD" w:rsidP="004E12AD">
      <w:pPr>
        <w:pStyle w:val="Akapitzlist"/>
        <w:numPr>
          <w:ilvl w:val="0"/>
          <w:numId w:val="43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lastRenderedPageBreak/>
        <w:t>gwarancjach bankowych;</w:t>
      </w:r>
    </w:p>
    <w:p w14:paraId="391E926D" w14:textId="77777777" w:rsidR="004E12AD" w:rsidRPr="00926170" w:rsidRDefault="004E12AD" w:rsidP="004E12AD">
      <w:pPr>
        <w:pStyle w:val="Akapitzlist"/>
        <w:numPr>
          <w:ilvl w:val="0"/>
          <w:numId w:val="43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gwarancjach ubezpieczeniowych;</w:t>
      </w:r>
    </w:p>
    <w:p w14:paraId="64E437A3" w14:textId="77777777" w:rsidR="004E12AD" w:rsidRPr="00926170" w:rsidRDefault="004E12AD" w:rsidP="004E12AD">
      <w:pPr>
        <w:pStyle w:val="Akapitzlist"/>
        <w:numPr>
          <w:ilvl w:val="0"/>
          <w:numId w:val="43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poręczeniach udzielanych przez podmioty, o których mowa w art. 6b ust. 5 pkt 2 ustawy z dnia 9 listopada 2000r. o utworzeniu Polskiej Agencji Rozwoju Przedsiębiorczości (tj. Dz.U. z 2020r. poz. 299).</w:t>
      </w:r>
    </w:p>
    <w:p w14:paraId="22375277" w14:textId="1E124A23" w:rsidR="004E12AD" w:rsidRPr="006D3D21" w:rsidRDefault="004E12AD" w:rsidP="004E12AD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color w:val="FF0000"/>
        </w:rPr>
      </w:pPr>
      <w:r w:rsidRPr="00926170">
        <w:rPr>
          <w:rFonts w:ascii="Arial" w:hAnsi="Arial" w:cs="Arial"/>
          <w:bCs/>
        </w:rPr>
        <w:t>Termin wnoszenia wadium upływa w dniu</w:t>
      </w:r>
      <w:r w:rsidRPr="007577FF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538C2">
        <w:rPr>
          <w:rFonts w:ascii="Arial" w:hAnsi="Arial" w:cs="Arial"/>
          <w:b/>
        </w:rPr>
        <w:t>15</w:t>
      </w:r>
      <w:r w:rsidRPr="00CC597F">
        <w:rPr>
          <w:rFonts w:ascii="Arial" w:hAnsi="Arial" w:cs="Arial"/>
          <w:b/>
        </w:rPr>
        <w:t>.</w:t>
      </w:r>
      <w:r w:rsidRPr="004E12AD">
        <w:rPr>
          <w:rFonts w:ascii="Arial" w:hAnsi="Arial" w:cs="Arial"/>
          <w:b/>
        </w:rPr>
        <w:t>1</w:t>
      </w:r>
      <w:r w:rsidR="00C538C2">
        <w:rPr>
          <w:rFonts w:ascii="Arial" w:hAnsi="Arial" w:cs="Arial"/>
          <w:b/>
        </w:rPr>
        <w:t>0</w:t>
      </w:r>
      <w:r w:rsidRPr="004E12AD">
        <w:rPr>
          <w:rFonts w:ascii="Arial" w:hAnsi="Arial" w:cs="Arial"/>
          <w:b/>
        </w:rPr>
        <w:t>.2023 r. o godzinie 9:00</w:t>
      </w:r>
      <w:r w:rsidRPr="004E12AD">
        <w:rPr>
          <w:rFonts w:ascii="Arial" w:hAnsi="Arial" w:cs="Arial"/>
          <w:bCs/>
        </w:rPr>
        <w:t>,</w:t>
      </w:r>
    </w:p>
    <w:p w14:paraId="3F636870" w14:textId="0601C551" w:rsidR="004E12AD" w:rsidRPr="00A248DE" w:rsidRDefault="004E12AD" w:rsidP="004E12AD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color w:val="FF0000"/>
        </w:rPr>
      </w:pPr>
      <w:r w:rsidRPr="00926170">
        <w:rPr>
          <w:rFonts w:ascii="Arial" w:hAnsi="Arial" w:cs="Arial"/>
          <w:bCs/>
        </w:rPr>
        <w:t xml:space="preserve">Wadium wnoszone w pieniądzu należy wpłacać przelewem na następujący rachunek bankowy: </w:t>
      </w:r>
      <w:r w:rsidRPr="00926170">
        <w:rPr>
          <w:rFonts w:ascii="Arial" w:hAnsi="Arial" w:cs="Arial"/>
        </w:rPr>
        <w:t xml:space="preserve">Bank PKO Bank Polski nr rachunku 19 1440 1172 0000 0000 0193 3442 </w:t>
      </w:r>
      <w:r w:rsidRPr="00926170">
        <w:rPr>
          <w:rFonts w:ascii="Arial" w:hAnsi="Arial" w:cs="Arial"/>
          <w:bCs/>
        </w:rPr>
        <w:t xml:space="preserve">z dopiskiem </w:t>
      </w:r>
      <w:r>
        <w:rPr>
          <w:rFonts w:ascii="Arial" w:hAnsi="Arial" w:cs="Arial"/>
          <w:b/>
        </w:rPr>
        <w:t>dostawa chemii basenowej</w:t>
      </w:r>
    </w:p>
    <w:p w14:paraId="63AA55EB" w14:textId="77777777" w:rsidR="004E12AD" w:rsidRPr="00926170" w:rsidRDefault="004E12AD" w:rsidP="004E12AD">
      <w:p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26170">
        <w:rPr>
          <w:rFonts w:ascii="Arial" w:hAnsi="Arial" w:cs="Arial"/>
          <w:bCs/>
          <w:sz w:val="20"/>
          <w:szCs w:val="20"/>
        </w:rPr>
        <w:t>Uwaga: Wadium w tej formie uważa się za wniesione w sposób prawidłowy, gdy środki pieniężne wpłyną na konto Zamawiającego przed upływem terminu składnia ofert.</w:t>
      </w:r>
    </w:p>
    <w:p w14:paraId="18AF1248" w14:textId="77777777" w:rsidR="004E12AD" w:rsidRPr="00926170" w:rsidRDefault="004E12AD" w:rsidP="004E12AD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u w:val="single"/>
        </w:rPr>
      </w:pPr>
      <w:r w:rsidRPr="00926170">
        <w:rPr>
          <w:rFonts w:ascii="Arial" w:hAnsi="Arial" w:cs="Arial"/>
          <w:bCs/>
        </w:rPr>
        <w:t>Wadium wnoszone w postaci niepieniężnej należy złożyć wraz z ofertą poprzez Platformę przetargową - w wydzielonym, odrębnym pliku. Należy przekazać oryginał gwarancji lub poręczenia w postaci elektronicznej.</w:t>
      </w:r>
    </w:p>
    <w:p w14:paraId="0F5D1BF1" w14:textId="77777777" w:rsidR="004E12AD" w:rsidRPr="00926170" w:rsidRDefault="004E12AD" w:rsidP="004E12AD">
      <w:pPr>
        <w:pStyle w:val="Tekstpodstawowy2"/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926170">
        <w:rPr>
          <w:rFonts w:ascii="Arial" w:hAnsi="Arial" w:cs="Arial"/>
          <w:bCs/>
          <w:sz w:val="20"/>
        </w:rPr>
        <w:t>Uwaga: W przypadku Wykonawców wspólnie ubiegających się o udzielenie zamówienia, treść dokumentu wadialnego musi zapewniać możliwość zaspokojenia interesów Zamawiającego co oznacza, że uzyskanie zagwarantowanej zapłaty wadium musi obejmować wszystkie wskazane w ustawie przesłanki zatrzymania wadium, o których mowa w art. 98 ust. 6 ustawy, tj. działania lub zaniechania wszystkich Wykonawców wspólnie ubiegających się o udzielenie zamówienia.</w:t>
      </w:r>
    </w:p>
    <w:p w14:paraId="0205A07B" w14:textId="77777777" w:rsidR="004E12AD" w:rsidRPr="00926170" w:rsidRDefault="004E12AD" w:rsidP="004E12AD">
      <w:pPr>
        <w:pStyle w:val="Akapitzlist"/>
        <w:numPr>
          <w:ilvl w:val="0"/>
          <w:numId w:val="42"/>
        </w:numPr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>Zwrot wadium na wniosek Wykonawcy:</w:t>
      </w:r>
    </w:p>
    <w:p w14:paraId="2CEA3D71" w14:textId="77777777" w:rsidR="004E12AD" w:rsidRPr="00926170" w:rsidRDefault="004E12AD" w:rsidP="004E12AD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>Zamawiający, niezwłocznie, nie później jednak niż w terminie 7 dni od dnia złożenia wniosku zwraca wadium Wykonawcy:</w:t>
      </w:r>
    </w:p>
    <w:p w14:paraId="3143D8B8" w14:textId="77777777" w:rsidR="004E12AD" w:rsidRPr="00926170" w:rsidRDefault="004E12AD" w:rsidP="004E12AD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który wycofał ofertę przed upływem terminu składania ofert;</w:t>
      </w:r>
    </w:p>
    <w:p w14:paraId="12DDCBF6" w14:textId="77777777" w:rsidR="004E12AD" w:rsidRPr="00926170" w:rsidRDefault="004E12AD" w:rsidP="004E12AD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którego oferta została odrzucona;</w:t>
      </w:r>
    </w:p>
    <w:p w14:paraId="61E649EC" w14:textId="77777777" w:rsidR="004E12AD" w:rsidRPr="00926170" w:rsidRDefault="004E12AD" w:rsidP="004E12AD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po wyborze najkorzystniejszej oferty, z wyjątkiem Wykonawcy, którego oferta została wybrana jako najkorzystniejsza;</w:t>
      </w:r>
    </w:p>
    <w:p w14:paraId="5AAECD5B" w14:textId="77777777" w:rsidR="004E12AD" w:rsidRPr="00926170" w:rsidRDefault="004E12AD" w:rsidP="004E12AD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po unieważnieniu postępowania, w przypadku gdy nie zostało rozstrzygnięte odwołanie na czynność unieważnienia albo nie upłynął termin do jego wniesienia.</w:t>
      </w:r>
    </w:p>
    <w:p w14:paraId="7F09081A" w14:textId="77777777" w:rsidR="004E12AD" w:rsidRPr="00926170" w:rsidRDefault="004E12AD" w:rsidP="004E12AD">
      <w:pPr>
        <w:spacing w:line="276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926170">
        <w:rPr>
          <w:rFonts w:ascii="Arial" w:hAnsi="Arial" w:cs="Arial"/>
          <w:sz w:val="20"/>
          <w:szCs w:val="20"/>
        </w:rPr>
        <w:t>Uwaga nr: Złożenie wniosku o zwrot wadium, powoduje rozwiązanie stosunku prawnego z Wykonawcą wraz z utratą przez niego prawa do korzystania ze środków ochrony prawnej, o których mowa w ustawie oraz rozdziale XXXI SWZ.</w:t>
      </w:r>
    </w:p>
    <w:p w14:paraId="1888CACE" w14:textId="77777777" w:rsidR="004E12AD" w:rsidRPr="00926170" w:rsidRDefault="004E12AD" w:rsidP="004E12A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2D8EFF7" w14:textId="77777777" w:rsidR="004E12AD" w:rsidRPr="00926170" w:rsidRDefault="004E12AD" w:rsidP="004E12AD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  <w:rPr>
          <w:rFonts w:ascii="Arial" w:hAnsi="Arial" w:cs="Arial"/>
          <w:u w:val="single"/>
        </w:rPr>
      </w:pPr>
      <w:r w:rsidRPr="00926170">
        <w:rPr>
          <w:rFonts w:ascii="Arial" w:hAnsi="Arial" w:cs="Arial"/>
          <w:b/>
        </w:rPr>
        <w:t>Zatrzymanie wadium</w:t>
      </w:r>
      <w:r w:rsidRPr="00926170">
        <w:rPr>
          <w:rFonts w:ascii="Arial" w:hAnsi="Arial" w:cs="Arial"/>
        </w:rPr>
        <w:t>.</w:t>
      </w:r>
    </w:p>
    <w:p w14:paraId="677ABA3C" w14:textId="77777777" w:rsidR="004E12AD" w:rsidRPr="00926170" w:rsidRDefault="004E12AD" w:rsidP="004E12AD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Zamawiający zatrzymuje wadium wraz z odsetkami, a w przypadku wadium wniesionego w formie innej niż w pieniądzu, występuje odpowiednio do gwaranta lub poręczyciela z żądaniem zapłaty wadium, jeżeli:</w:t>
      </w:r>
    </w:p>
    <w:p w14:paraId="6A477207" w14:textId="77777777" w:rsidR="004E12AD" w:rsidRPr="00926170" w:rsidRDefault="004E12AD" w:rsidP="004E12AD">
      <w:pPr>
        <w:pStyle w:val="Akapitzlist"/>
        <w:numPr>
          <w:ilvl w:val="1"/>
          <w:numId w:val="42"/>
        </w:numPr>
        <w:tabs>
          <w:tab w:val="left" w:pos="426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>Wykonawca w odpowiedzi na wezwanie, o którym mowa w  art. 128 ust. 1 ustawy, z przyczyn leżących po jego stronie, nie złożył podmiotowych środków dowodowych lub przedmiotowych środków dowodowych potwierdzających okoliczności, o których mowa w art. 57 lub art. 106 ust. 1, oświadczenia, o którym mowa w art. 125 ust. 1, innych dokumentów lub oświadczeń lub nie wyraził zgody na poprawienie omyłki, o której mowa w art. 223 ust. 2 pkt 3 ustawy, co spowodowało brak możliwości wybrania oferty złożonej przez Wykonawcę jako najkorzystniejszej</w:t>
      </w:r>
    </w:p>
    <w:p w14:paraId="51EE5567" w14:textId="77777777" w:rsidR="004E12AD" w:rsidRPr="00926170" w:rsidRDefault="004E12AD" w:rsidP="004E12AD">
      <w:pPr>
        <w:pStyle w:val="Akapitzlist"/>
        <w:numPr>
          <w:ilvl w:val="1"/>
          <w:numId w:val="42"/>
        </w:numPr>
        <w:tabs>
          <w:tab w:val="left" w:pos="426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</w:rPr>
        <w:t>Wykonawca, którego oferta została wybrana:</w:t>
      </w:r>
    </w:p>
    <w:p w14:paraId="3F4F289C" w14:textId="77777777" w:rsidR="004E12AD" w:rsidRPr="00926170" w:rsidRDefault="004E12AD" w:rsidP="004E12AD">
      <w:pPr>
        <w:pStyle w:val="Akapitzlist"/>
        <w:numPr>
          <w:ilvl w:val="0"/>
          <w:numId w:val="44"/>
        </w:numPr>
        <w:spacing w:line="276" w:lineRule="auto"/>
        <w:ind w:left="113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odmówił podpisania umowy w sprawie zamówienia publicznego na warunkach określonych w ofercie;</w:t>
      </w:r>
    </w:p>
    <w:p w14:paraId="5AD5BA7E" w14:textId="77777777" w:rsidR="004E12AD" w:rsidRPr="00926170" w:rsidRDefault="004E12AD" w:rsidP="004E12AD">
      <w:pPr>
        <w:pStyle w:val="Akapitzlist"/>
        <w:numPr>
          <w:ilvl w:val="0"/>
          <w:numId w:val="44"/>
        </w:numPr>
        <w:spacing w:line="276" w:lineRule="auto"/>
        <w:ind w:left="113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nie wniósł wymaganego zabezpieczenia należytego wykonania umowy;</w:t>
      </w:r>
    </w:p>
    <w:p w14:paraId="54605B19" w14:textId="77777777" w:rsidR="004E12AD" w:rsidRPr="00926170" w:rsidRDefault="004E12AD" w:rsidP="004E12AD">
      <w:pPr>
        <w:pStyle w:val="Akapitzlist"/>
        <w:numPr>
          <w:ilvl w:val="1"/>
          <w:numId w:val="42"/>
        </w:numPr>
        <w:tabs>
          <w:tab w:val="left" w:pos="426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</w:rPr>
        <w:t>Zawarcie umowy w sprawie niniejszego zamówienia publicznego stanie się niemożliwe z przyczyn leżących po stronie Wykonawcy.</w:t>
      </w:r>
    </w:p>
    <w:p w14:paraId="0F93BA6E" w14:textId="77777777" w:rsidR="004E12AD" w:rsidRPr="00926170" w:rsidRDefault="004E12AD" w:rsidP="004E12A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63DA77" w14:textId="77777777" w:rsidR="004E12AD" w:rsidRPr="00926170" w:rsidRDefault="004E12AD" w:rsidP="004E12AD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  <w:rPr>
          <w:rFonts w:ascii="Arial" w:hAnsi="Arial" w:cs="Arial"/>
          <w:u w:val="single"/>
        </w:rPr>
      </w:pPr>
      <w:r w:rsidRPr="00926170">
        <w:rPr>
          <w:rFonts w:ascii="Arial" w:hAnsi="Arial" w:cs="Arial"/>
        </w:rPr>
        <w:t>Jeżeli Wykonawca jest podmiotem niepodlegającym reżimowi prawa polskiego i właściwości sądów polskich, w treści gwarancji musi figurować zapis o poddaniu sporów wynikających z wadium prawu polskiemu i polskiemu sądownictwu.</w:t>
      </w:r>
    </w:p>
    <w:p w14:paraId="79C0DDDB" w14:textId="77777777" w:rsidR="00524BA4" w:rsidRPr="00900900" w:rsidRDefault="00524BA4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E07FFBB" w14:textId="5FAD52E9" w:rsidR="00BB4E25" w:rsidRPr="00900900" w:rsidRDefault="00BB4E2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IV</w:t>
      </w:r>
    </w:p>
    <w:p w14:paraId="13EA9881" w14:textId="77777777" w:rsidR="00BB4E25" w:rsidRPr="00900900" w:rsidRDefault="00BB4E25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Sposób obliczenia ceny</w:t>
      </w:r>
    </w:p>
    <w:p w14:paraId="026154AB" w14:textId="77777777" w:rsidR="00524BA4" w:rsidRPr="00900900" w:rsidRDefault="00524BA4">
      <w:pPr>
        <w:numPr>
          <w:ilvl w:val="0"/>
          <w:numId w:val="13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Wykonawca poda cenę ofertową na formularzu oferty, zgodnie z </w:t>
      </w:r>
      <w:r w:rsidRPr="00900900">
        <w:rPr>
          <w:rFonts w:ascii="Arial" w:hAnsi="Arial" w:cs="Arial"/>
          <w:b/>
          <w:sz w:val="20"/>
          <w:szCs w:val="20"/>
        </w:rPr>
        <w:t>załącznikiem nr 2</w:t>
      </w:r>
      <w:r w:rsidRPr="00900900">
        <w:rPr>
          <w:rFonts w:ascii="Arial" w:hAnsi="Arial" w:cs="Arial"/>
          <w:sz w:val="20"/>
          <w:szCs w:val="20"/>
        </w:rPr>
        <w:t xml:space="preserve"> do SWZ.</w:t>
      </w:r>
    </w:p>
    <w:p w14:paraId="58646329" w14:textId="5F03F227" w:rsidR="006A45BF" w:rsidRPr="00900900" w:rsidRDefault="00524BA4">
      <w:pPr>
        <w:numPr>
          <w:ilvl w:val="0"/>
          <w:numId w:val="13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Ceną oferty jest </w:t>
      </w:r>
      <w:r w:rsidR="00791440">
        <w:rPr>
          <w:rFonts w:ascii="Arial" w:hAnsi="Arial" w:cs="Arial"/>
          <w:sz w:val="20"/>
          <w:szCs w:val="20"/>
        </w:rPr>
        <w:t xml:space="preserve">łączna </w:t>
      </w:r>
      <w:r w:rsidRPr="00900900">
        <w:rPr>
          <w:rFonts w:ascii="Arial" w:hAnsi="Arial" w:cs="Arial"/>
          <w:sz w:val="20"/>
          <w:szCs w:val="20"/>
        </w:rPr>
        <w:t>cena brutto</w:t>
      </w:r>
      <w:r w:rsidR="006A45BF" w:rsidRPr="00900900">
        <w:rPr>
          <w:rFonts w:ascii="Arial" w:hAnsi="Arial" w:cs="Arial"/>
          <w:sz w:val="20"/>
          <w:szCs w:val="20"/>
        </w:rPr>
        <w:t xml:space="preserve">. </w:t>
      </w:r>
    </w:p>
    <w:p w14:paraId="6736D932" w14:textId="77777777" w:rsidR="006A45BF" w:rsidRPr="00900900" w:rsidRDefault="006A45BF">
      <w:pPr>
        <w:numPr>
          <w:ilvl w:val="0"/>
          <w:numId w:val="13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Podana cena ofertowa musi zawierać wszystkie koszty związane z realizacją zamówienia, wynikające z opisu przedmiotu zamówienia (</w:t>
      </w:r>
      <w:r w:rsidRPr="00900900">
        <w:rPr>
          <w:rFonts w:ascii="Arial" w:hAnsi="Arial" w:cs="Arial"/>
          <w:b/>
          <w:sz w:val="20"/>
          <w:szCs w:val="20"/>
        </w:rPr>
        <w:t xml:space="preserve">załącznik nr 1 </w:t>
      </w:r>
      <w:r w:rsidRPr="00900900">
        <w:rPr>
          <w:rFonts w:ascii="Arial" w:hAnsi="Arial" w:cs="Arial"/>
          <w:sz w:val="20"/>
          <w:szCs w:val="20"/>
        </w:rPr>
        <w:t>do SWZ). Cena ta będzie stała i nie może się zmienić, za wyjątkiem przypadków opisanych w projektowanych postanowieniach umowy w sprawie zamówienia, stanowiących załącznik nr 8 do SWZ.</w:t>
      </w:r>
    </w:p>
    <w:p w14:paraId="6ED3C8C5" w14:textId="3806C755" w:rsidR="00524BA4" w:rsidRPr="00F25FFA" w:rsidRDefault="00524BA4">
      <w:pPr>
        <w:numPr>
          <w:ilvl w:val="0"/>
          <w:numId w:val="13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F25FFA">
        <w:rPr>
          <w:rFonts w:ascii="Arial" w:hAnsi="Arial" w:cs="Arial"/>
          <w:sz w:val="20"/>
          <w:szCs w:val="20"/>
        </w:rPr>
        <w:t>Cena ofertowa musi być podana w złotych polskich (PLN), cyfrowo (do drugiego miejsca po przecinku).</w:t>
      </w:r>
    </w:p>
    <w:p w14:paraId="60590F97" w14:textId="51BF0540" w:rsidR="00524BA4" w:rsidRPr="00900900" w:rsidRDefault="00524BA4">
      <w:pPr>
        <w:numPr>
          <w:ilvl w:val="0"/>
          <w:numId w:val="14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color w:val="000000"/>
          <w:sz w:val="20"/>
          <w:szCs w:val="20"/>
        </w:rPr>
        <w:t>Wykonawca, składając ofertę informuje Zamawiającego, że wybór jego oferty będzie prowadził do powstania u Zamawiającego obowiązku podatkowego, wskazując:</w:t>
      </w:r>
    </w:p>
    <w:p w14:paraId="53B7FF01" w14:textId="77777777" w:rsidR="00524BA4" w:rsidRPr="00900900" w:rsidRDefault="00524BA4">
      <w:pPr>
        <w:pStyle w:val="Akapitzlist"/>
        <w:numPr>
          <w:ilvl w:val="0"/>
          <w:numId w:val="15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nazwę (rodzaj) towaru lub usługi, których dostawa lub świadczenie będą prowadziły do powstania obowiązku podatkowego;</w:t>
      </w:r>
    </w:p>
    <w:p w14:paraId="54BE9976" w14:textId="77777777" w:rsidR="00524BA4" w:rsidRPr="00900900" w:rsidRDefault="00524BA4">
      <w:pPr>
        <w:pStyle w:val="Akapitzlist"/>
        <w:numPr>
          <w:ilvl w:val="0"/>
          <w:numId w:val="15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wartość towaru lub usługi objętego obowiązkiem podatkowym Zamawiającego, bez kwoty podatku;</w:t>
      </w:r>
    </w:p>
    <w:p w14:paraId="29E9522C" w14:textId="416A9FD7" w:rsidR="00446C71" w:rsidRPr="00900900" w:rsidRDefault="00524BA4">
      <w:pPr>
        <w:pStyle w:val="Akapitzlist"/>
        <w:numPr>
          <w:ilvl w:val="0"/>
          <w:numId w:val="15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stawkę podatku od towarów i usług, która zgodnie z wiedzą Wykonawcy, będzie miała zastosowanie.</w:t>
      </w:r>
    </w:p>
    <w:p w14:paraId="281DF539" w14:textId="50D718CD" w:rsidR="008B4626" w:rsidRPr="00900900" w:rsidRDefault="008B4626">
      <w:pPr>
        <w:pStyle w:val="Akapitzlist"/>
        <w:numPr>
          <w:ilvl w:val="0"/>
          <w:numId w:val="14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nie przewiduje udzielania zaliczek na poczet wykonania zamówienia publicznego.</w:t>
      </w:r>
    </w:p>
    <w:p w14:paraId="66DF4BA9" w14:textId="382CA059" w:rsidR="002779C2" w:rsidRPr="00900900" w:rsidRDefault="002779C2">
      <w:pPr>
        <w:pStyle w:val="Akapitzlist"/>
        <w:numPr>
          <w:ilvl w:val="0"/>
          <w:numId w:val="14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będzie realizował płatności częściowe.</w:t>
      </w:r>
    </w:p>
    <w:p w14:paraId="386F0FE1" w14:textId="77C3E82A" w:rsidR="000067EF" w:rsidRPr="00DE6C9A" w:rsidRDefault="00533DD2" w:rsidP="00DE6C9A">
      <w:pPr>
        <w:pStyle w:val="Akapitzlist"/>
        <w:numPr>
          <w:ilvl w:val="0"/>
          <w:numId w:val="14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będzie rozliczał się z Wykonawcą wyłącznie w walucie polskiej (PLN)</w:t>
      </w:r>
      <w:r w:rsidR="00846673" w:rsidRPr="00900900">
        <w:rPr>
          <w:rFonts w:ascii="Arial" w:hAnsi="Arial" w:cs="Arial"/>
        </w:rPr>
        <w:t>.</w:t>
      </w:r>
    </w:p>
    <w:p w14:paraId="442802A3" w14:textId="31AE89A5" w:rsidR="000067EF" w:rsidRDefault="000067EF" w:rsidP="00DE6C9A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0FE3587C" w14:textId="77777777" w:rsidR="00DE6C9A" w:rsidRDefault="00DE6C9A" w:rsidP="00DE6C9A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5DAC2B7B" w14:textId="2244CAE2" w:rsidR="00446C71" w:rsidRPr="00900900" w:rsidRDefault="00446C71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E16732" w:rsidRPr="00900900">
        <w:rPr>
          <w:rFonts w:ascii="Arial" w:hAnsi="Arial" w:cs="Arial"/>
          <w:b/>
          <w:bCs/>
          <w:sz w:val="22"/>
          <w:szCs w:val="22"/>
        </w:rPr>
        <w:t>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V</w:t>
      </w:r>
    </w:p>
    <w:p w14:paraId="310CE3C7" w14:textId="77777777" w:rsidR="00446C71" w:rsidRPr="00900900" w:rsidRDefault="00446C71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Opis kryteriów oceny ofert, wraz z podaniem wag tych kryteriów i sposobu oceny ofert</w:t>
      </w:r>
    </w:p>
    <w:p w14:paraId="568B17D1" w14:textId="77777777" w:rsidR="00446C71" w:rsidRPr="00900900" w:rsidRDefault="00446C71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1D948E" w14:textId="77777777" w:rsidR="00446C71" w:rsidRPr="00900900" w:rsidRDefault="00446C71" w:rsidP="00AF41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bookmarkStart w:id="4" w:name="_Hlk5788323"/>
      <w:r w:rsidRPr="00900900">
        <w:rPr>
          <w:rFonts w:ascii="Arial" w:hAnsi="Arial" w:cs="Arial"/>
        </w:rPr>
        <w:t xml:space="preserve">Do porównania ofert Zamawiający przyjmuje ceny ofert z podatkiem VAT.   </w:t>
      </w:r>
    </w:p>
    <w:p w14:paraId="2412D6F4" w14:textId="2AF8C1C1" w:rsidR="002779C2" w:rsidRPr="00900900" w:rsidRDefault="00446C71" w:rsidP="00AF41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oceni i porówna jedynie te oferty, które nie zostaną odrzucone </w:t>
      </w:r>
      <w:r w:rsidR="00A76FA1" w:rsidRPr="00900900">
        <w:rPr>
          <w:rFonts w:ascii="Arial" w:hAnsi="Arial" w:cs="Arial"/>
        </w:rPr>
        <w:t xml:space="preserve">na podstawie art. 226 ust. 1 </w:t>
      </w:r>
      <w:proofErr w:type="spellStart"/>
      <w:r w:rsidR="00A76FA1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.</w:t>
      </w:r>
      <w:bookmarkEnd w:id="4"/>
    </w:p>
    <w:p w14:paraId="602A455E" w14:textId="7E92DD1A" w:rsidR="002779C2" w:rsidRPr="00900900" w:rsidRDefault="002779C2" w:rsidP="00AF41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0900">
        <w:rPr>
          <w:rFonts w:ascii="Arial" w:hAnsi="Arial" w:cs="Arial"/>
        </w:rPr>
        <w:t>Przy wyborze oferty najkorzystniejszej, Zamawiający będzie się kierował następującymi kryteriami</w:t>
      </w:r>
      <w:r w:rsidR="000C6568" w:rsidRPr="00900900">
        <w:rPr>
          <w:rFonts w:ascii="Arial" w:hAnsi="Arial" w:cs="Arial"/>
        </w:rPr>
        <w:t>:</w:t>
      </w:r>
    </w:p>
    <w:p w14:paraId="50B4107F" w14:textId="0713849D" w:rsidR="002779C2" w:rsidRPr="00900900" w:rsidRDefault="002779C2">
      <w:pPr>
        <w:pStyle w:val="Akapitzlist"/>
        <w:numPr>
          <w:ilvl w:val="1"/>
          <w:numId w:val="16"/>
        </w:numPr>
        <w:tabs>
          <w:tab w:val="num" w:pos="1070"/>
        </w:tabs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Kryterium: Cena brutto oferty: C=</w:t>
      </w:r>
      <w:r w:rsidR="006A45BF" w:rsidRPr="00900900">
        <w:rPr>
          <w:rFonts w:ascii="Arial" w:hAnsi="Arial" w:cs="Arial"/>
        </w:rPr>
        <w:t>10</w:t>
      </w:r>
      <w:r w:rsidRPr="00900900">
        <w:rPr>
          <w:rFonts w:ascii="Arial" w:hAnsi="Arial" w:cs="Arial"/>
        </w:rPr>
        <w:t xml:space="preserve">0% (waga </w:t>
      </w:r>
      <w:r w:rsidR="006A45BF" w:rsidRPr="00900900">
        <w:rPr>
          <w:rFonts w:ascii="Arial" w:hAnsi="Arial" w:cs="Arial"/>
        </w:rPr>
        <w:t>10</w:t>
      </w:r>
      <w:r w:rsidRPr="00900900">
        <w:rPr>
          <w:rFonts w:ascii="Arial" w:hAnsi="Arial" w:cs="Arial"/>
        </w:rPr>
        <w:t xml:space="preserve">0 punktów) </w:t>
      </w:r>
    </w:p>
    <w:p w14:paraId="26E9C0D0" w14:textId="556CC6A3" w:rsidR="002779C2" w:rsidRPr="00BF69E0" w:rsidRDefault="002779C2" w:rsidP="002779C2">
      <w:pPr>
        <w:pStyle w:val="Akapitzlist"/>
        <w:ind w:left="360"/>
        <w:jc w:val="both"/>
        <w:rPr>
          <w:rFonts w:ascii="Trebuchet MS" w:hAnsi="Trebuchet MS"/>
        </w:rPr>
      </w:pPr>
      <w:r w:rsidRPr="00900900">
        <w:rPr>
          <w:rFonts w:ascii="Arial" w:hAnsi="Arial" w:cs="Arial"/>
        </w:rPr>
        <w:t xml:space="preserve">Wykonawca, który zaoferuje najniższą ceną za realizację zamówienia otrzyma </w:t>
      </w:r>
      <w:r w:rsidR="006A45BF" w:rsidRPr="00900900">
        <w:rPr>
          <w:rFonts w:ascii="Arial" w:hAnsi="Arial" w:cs="Arial"/>
        </w:rPr>
        <w:t>10</w:t>
      </w:r>
      <w:r w:rsidRPr="00900900">
        <w:rPr>
          <w:rFonts w:ascii="Arial" w:hAnsi="Arial" w:cs="Arial"/>
        </w:rPr>
        <w:t>0 punktów. Pozostałe oferty cenowe zostaną mierzone zgodnie ze wzorem:</w:t>
      </w:r>
      <w:r w:rsidRPr="00BF69E0">
        <w:rPr>
          <w:rFonts w:ascii="Trebuchet MS" w:hAnsi="Trebuchet MS" w:cs="Arial"/>
        </w:rPr>
        <w:tab/>
      </w:r>
      <w:r w:rsidRPr="00BF69E0">
        <w:rPr>
          <w:rFonts w:ascii="Trebuchet MS" w:hAnsi="Trebuchet MS" w:cs="Arial"/>
        </w:rPr>
        <w:tab/>
        <w:t xml:space="preserve"> </w:t>
      </w:r>
    </w:p>
    <w:p w14:paraId="7096BBE2" w14:textId="77777777" w:rsidR="002779C2" w:rsidRPr="006A45BF" w:rsidRDefault="002779C2" w:rsidP="002779C2">
      <w:pPr>
        <w:pStyle w:val="Akapitzlist"/>
        <w:ind w:left="360"/>
        <w:jc w:val="both"/>
        <w:rPr>
          <w:rFonts w:ascii="Arial" w:hAnsi="Arial" w:cs="Arial"/>
        </w:rPr>
      </w:pPr>
    </w:p>
    <w:p w14:paraId="61B2C283" w14:textId="2C403246" w:rsidR="002779C2" w:rsidRPr="006A45BF" w:rsidRDefault="002779C2" w:rsidP="002779C2">
      <w:pPr>
        <w:pStyle w:val="Akapitzlist"/>
        <w:ind w:left="360"/>
        <w:rPr>
          <w:rFonts w:ascii="Arial" w:hAnsi="Arial" w:cs="Arial"/>
        </w:rPr>
      </w:pPr>
      <w:r w:rsidRPr="006A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5F4F7" wp14:editId="40A3529C">
                <wp:simplePos x="0" y="0"/>
                <wp:positionH relativeFrom="column">
                  <wp:posOffset>4711700</wp:posOffset>
                </wp:positionH>
                <wp:positionV relativeFrom="paragraph">
                  <wp:posOffset>13970</wp:posOffset>
                </wp:positionV>
                <wp:extent cx="575310" cy="281940"/>
                <wp:effectExtent l="0" t="0" r="0" b="0"/>
                <wp:wrapSquare wrapText="bothSides"/>
                <wp:docPr id="2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6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EB243A" w14:textId="5F3F26F7" w:rsidR="002779C2" w:rsidRPr="00900900" w:rsidRDefault="002779C2" w:rsidP="002779C2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x </w:t>
                            </w:r>
                            <w:r w:rsidR="006A45BF"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F4F7" id="Obraz2" o:spid="_x0000_s1026" style="position:absolute;left:0;text-align:left;margin-left:371pt;margin-top:1.1pt;width:45.3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" stroked="f">
                <v:textbox>
                  <w:txbxContent>
                    <w:p w14:paraId="5DEB243A" w14:textId="5F3F26F7" w:rsidR="002779C2" w:rsidRPr="00900900" w:rsidRDefault="002779C2" w:rsidP="002779C2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x </w:t>
                      </w:r>
                      <w:r w:rsidR="006A45BF"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10</w:t>
                      </w:r>
                      <w:r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A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D54D1" wp14:editId="607F409E">
                <wp:simplePos x="0" y="0"/>
                <wp:positionH relativeFrom="column">
                  <wp:posOffset>581025</wp:posOffset>
                </wp:positionH>
                <wp:positionV relativeFrom="paragraph">
                  <wp:posOffset>13970</wp:posOffset>
                </wp:positionV>
                <wp:extent cx="462915" cy="281940"/>
                <wp:effectExtent l="0" t="0" r="0" b="0"/>
                <wp:wrapSquare wrapText="bothSides"/>
                <wp:docPr id="5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4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E811D1" w14:textId="77777777" w:rsidR="002779C2" w:rsidRPr="006A45BF" w:rsidRDefault="002779C2" w:rsidP="002779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A45BF">
                              <w:rPr>
                                <w:rFonts w:ascii="Arial" w:hAnsi="Arial" w:cs="Arial"/>
                                <w:color w:val="000000"/>
                              </w:rPr>
                              <w:t>C =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D54D1" id="Obraz3" o:spid="_x0000_s1027" style="position:absolute;left:0;text-align:left;margin-left:45.75pt;margin-top:1.1pt;width:36.45pt;height:22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" stroked="f">
                <v:textbox>
                  <w:txbxContent>
                    <w:p w14:paraId="5BE811D1" w14:textId="77777777" w:rsidR="002779C2" w:rsidRPr="006A45BF" w:rsidRDefault="002779C2" w:rsidP="002779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A45BF">
                        <w:rPr>
                          <w:rFonts w:ascii="Arial" w:hAnsi="Arial" w:cs="Arial"/>
                          <w:color w:val="000000"/>
                        </w:rPr>
                        <w:t>C 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A45BF">
        <w:rPr>
          <w:rFonts w:ascii="Arial" w:hAnsi="Arial" w:cs="Arial"/>
        </w:rPr>
        <w:t xml:space="preserve"> </w:t>
      </w:r>
      <w:r w:rsidRPr="006A45BF">
        <w:rPr>
          <w:rFonts w:ascii="Arial" w:hAnsi="Arial" w:cs="Arial"/>
          <w:u w:val="single"/>
        </w:rPr>
        <w:t xml:space="preserve">najniższa oferowana cena spośród zakwalifikowanych ofert  </w:t>
      </w:r>
      <w:r w:rsidRPr="006A45BF">
        <w:rPr>
          <w:rFonts w:ascii="Arial" w:hAnsi="Arial" w:cs="Arial"/>
        </w:rPr>
        <w:t xml:space="preserve">   </w:t>
      </w:r>
    </w:p>
    <w:p w14:paraId="21DD0DB5" w14:textId="77777777" w:rsidR="002779C2" w:rsidRPr="006A45BF" w:rsidRDefault="002779C2" w:rsidP="002779C2">
      <w:pPr>
        <w:pStyle w:val="Akapitzlist"/>
        <w:ind w:left="360"/>
        <w:rPr>
          <w:rFonts w:ascii="Arial" w:hAnsi="Arial" w:cs="Arial"/>
        </w:rPr>
      </w:pPr>
      <w:r w:rsidRPr="006A45BF">
        <w:rPr>
          <w:rFonts w:ascii="Arial" w:hAnsi="Arial" w:cs="Arial"/>
        </w:rPr>
        <w:tab/>
      </w:r>
      <w:r w:rsidRPr="006A45BF">
        <w:rPr>
          <w:rFonts w:ascii="Arial" w:hAnsi="Arial" w:cs="Arial"/>
        </w:rPr>
        <w:tab/>
        <w:t xml:space="preserve">                              cena badanej oferty</w:t>
      </w:r>
    </w:p>
    <w:p w14:paraId="3863A4BB" w14:textId="77777777" w:rsidR="002779C2" w:rsidRPr="00BF69E0" w:rsidRDefault="002779C2" w:rsidP="002779C2">
      <w:pPr>
        <w:pStyle w:val="Akapitzlist"/>
        <w:tabs>
          <w:tab w:val="num" w:pos="1070"/>
        </w:tabs>
        <w:spacing w:line="276" w:lineRule="auto"/>
        <w:ind w:left="360"/>
        <w:jc w:val="both"/>
        <w:rPr>
          <w:rFonts w:ascii="Trebuchet MS" w:hAnsi="Trebuchet MS"/>
        </w:rPr>
      </w:pPr>
    </w:p>
    <w:p w14:paraId="0BEC87BD" w14:textId="77777777" w:rsidR="002779C2" w:rsidRPr="00BF69E0" w:rsidRDefault="002779C2" w:rsidP="002779C2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6A1F5D02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Uwaga: Jeżeli zostanie złożona oferta, której wybór prowadziłby do powstania u Zamawiającego obowiązku podatkowego zgodnie z ustawą z dnia 11 marca 2004 r. o podatku od towarów i usług (Dz.U. z 2020 r. poz. 106, z późn.zm.), dla celów zastosowania kryterium ceny Zamawiający dolicza do przedstawionej w tej ofercie ceny kwotę podatku od towarów i usług, którą miałby obowiązek rozliczyć.</w:t>
      </w:r>
    </w:p>
    <w:p w14:paraId="50400811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</w:p>
    <w:p w14:paraId="6255DF83" w14:textId="0FBD7A1F" w:rsidR="003D7664" w:rsidRPr="00DE6C9A" w:rsidRDefault="002779C2" w:rsidP="00DE6C9A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Uwaga: Przy obliczaniu punktów, Zamawiający zastosuje zaokrąglenie do dwóch miejsc po przecinku według zasady, że trzecia cyfra po przecinku od 5 w górę powoduje zaokrąglenie drugiej cyfry po przecinku w górę o 1. Jeśli trzecia cyfra po przecinku jest mniejsza niż 5, to druga cyfra po przecinku nie ulega zmianie.</w:t>
      </w:r>
    </w:p>
    <w:p w14:paraId="7E085A67" w14:textId="77777777" w:rsidR="0028213C" w:rsidRDefault="0028213C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6C7D62" w14:textId="0C359100" w:rsidR="009955E9" w:rsidRPr="00900900" w:rsidRDefault="009955E9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VI</w:t>
      </w:r>
    </w:p>
    <w:p w14:paraId="4412D572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Informacje o formalnościach, jakie muszą zostać dopełnione po wyborze oferty </w:t>
      </w:r>
    </w:p>
    <w:p w14:paraId="21933CC6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w celu zawarcia umowy w sprawie zamówienia publicznego</w:t>
      </w:r>
    </w:p>
    <w:p w14:paraId="288F40E9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BA0157" w14:textId="6470DCB9" w:rsidR="0012162A" w:rsidRPr="00900900" w:rsidRDefault="0012162A" w:rsidP="00AF413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Przed podpisaniem umowy Wykonawca, którego oferta została wybrana zobowiązany </w:t>
      </w:r>
      <w:r w:rsidR="00C561D8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>jest przekazać Zamawiającemu:</w:t>
      </w:r>
    </w:p>
    <w:p w14:paraId="744C446D" w14:textId="77777777" w:rsidR="006E5D8B" w:rsidRDefault="0078635D" w:rsidP="006E5D8B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 w:rsidRPr="00265366">
        <w:rPr>
          <w:rFonts w:ascii="Arial" w:hAnsi="Arial" w:cs="Arial"/>
        </w:rPr>
        <w:t>Jeżeli zostanie wybrana oferta Wykonawców wspólnie ubiegających się o zamówienie, Zamawiający wymaga przedłożenia kopii umowy regulującej współpracę tych Wykonawców.</w:t>
      </w:r>
    </w:p>
    <w:p w14:paraId="4178E7E3" w14:textId="10FA6CA0" w:rsidR="00551D11" w:rsidRPr="006A6F48" w:rsidRDefault="006E5D8B" w:rsidP="006E5D8B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 w:rsidRPr="006A6F48">
        <w:rPr>
          <w:rFonts w:ascii="Arial" w:hAnsi="Arial" w:cs="Arial"/>
        </w:rPr>
        <w:t>Dostawca zobowiązany będzie do posiadania i przekazania Zamawiającemu w okresie realizacji umowy aktualne wymagane prawem atesty, certyfikaty, aprobaty, karty charakterystyki dopuszczające środki chemiczne do użytku wydane przez właściwe instytucje.</w:t>
      </w:r>
    </w:p>
    <w:p w14:paraId="0F73E85D" w14:textId="0BC48387" w:rsidR="00FB4529" w:rsidRPr="00900900" w:rsidRDefault="0012162A" w:rsidP="00AF413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Brak przekazania przed podpisaniem umowy dokument</w:t>
      </w:r>
      <w:r w:rsidR="00A0613C" w:rsidRPr="00900900">
        <w:rPr>
          <w:rFonts w:ascii="Arial" w:hAnsi="Arial" w:cs="Arial"/>
        </w:rPr>
        <w:t>ów</w:t>
      </w:r>
      <w:r w:rsidRPr="00900900">
        <w:rPr>
          <w:rFonts w:ascii="Arial" w:hAnsi="Arial" w:cs="Arial"/>
        </w:rPr>
        <w:t>, o których mowa w pkt 1</w:t>
      </w:r>
      <w:r w:rsidR="001738E3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>będzie jednoznaczny z faktem, iż zawarcie umowy stało się niemożliwe z przyczyn leżących po stronie Wykonawcy.</w:t>
      </w:r>
    </w:p>
    <w:p w14:paraId="3D4ABB93" w14:textId="77777777" w:rsidR="00BF4D59" w:rsidRPr="00900900" w:rsidRDefault="00BF4D59" w:rsidP="005D5101">
      <w:pPr>
        <w:spacing w:line="276" w:lineRule="auto"/>
        <w:jc w:val="both"/>
        <w:rPr>
          <w:rFonts w:ascii="Arial" w:hAnsi="Arial" w:cs="Arial"/>
        </w:rPr>
      </w:pPr>
    </w:p>
    <w:p w14:paraId="009C0E3A" w14:textId="04BE332A" w:rsidR="00FA2D87" w:rsidRPr="00DE6C9A" w:rsidRDefault="00FB4529" w:rsidP="00DE6C9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żąda, aby przed przystąpieniem do wykonania zamówienia Wykonawca podał nazwy, dane kontaktowe oraz przedstawicieli, podwykonawców zaangażowanych w wykonanie zamówienia (jeżeli są już znani). Wykonawca zobowiązany jest do zawiadomienia Zamawiającego </w:t>
      </w:r>
      <w:r w:rsidR="0046499D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 xml:space="preserve">o wszelkich zmianach w odniesieniu do informacji, o których mowa w zdaniu pierwszym, w trakcie realizacji zamówienia, a także przekazuje wymagane informacje na temat nowych podwykonawców, którym w późniejszym okresie zamierza powierzyć realizację zamówienia. </w:t>
      </w:r>
    </w:p>
    <w:p w14:paraId="431A6D55" w14:textId="77777777" w:rsidR="00FA2D87" w:rsidRDefault="00FA2D87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C015ED" w14:textId="7DDA8482" w:rsidR="00AD5563" w:rsidRPr="00900900" w:rsidRDefault="00AD5563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0900"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E16732" w:rsidRPr="00900900">
        <w:rPr>
          <w:rFonts w:ascii="Arial" w:hAnsi="Arial" w:cs="Arial"/>
          <w:b/>
          <w:bCs/>
          <w:sz w:val="20"/>
          <w:szCs w:val="20"/>
        </w:rPr>
        <w:t>XV</w:t>
      </w:r>
      <w:r w:rsidR="00256EAB" w:rsidRPr="00900900">
        <w:rPr>
          <w:rFonts w:ascii="Arial" w:hAnsi="Arial" w:cs="Arial"/>
          <w:b/>
          <w:bCs/>
          <w:sz w:val="20"/>
          <w:szCs w:val="20"/>
        </w:rPr>
        <w:t>II</w:t>
      </w:r>
    </w:p>
    <w:p w14:paraId="08162275" w14:textId="77777777" w:rsidR="00AD5563" w:rsidRPr="00900900" w:rsidRDefault="00AD5563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090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Projektowane postanowienia umowy w sprawie zamówienia publicznego, które zostaną wprowadzone do treści tej umowy</w:t>
      </w:r>
    </w:p>
    <w:p w14:paraId="543491A2" w14:textId="77777777" w:rsidR="00AD5563" w:rsidRPr="00900900" w:rsidRDefault="00AD5563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C3D75A" w14:textId="4868E463" w:rsidR="00AD5563" w:rsidRPr="00900900" w:rsidRDefault="00AD5563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Wzór umowy stanowi załącznik </w:t>
      </w:r>
      <w:r w:rsidRPr="00B67F19">
        <w:rPr>
          <w:rFonts w:ascii="Arial" w:hAnsi="Arial" w:cs="Arial"/>
          <w:color w:val="FF0000"/>
          <w:sz w:val="20"/>
          <w:szCs w:val="20"/>
          <w:rPrChange w:id="5" w:author="GABRYSIA" w:date="2024-10-08T09:54:00Z" w16du:dateUtc="2024-10-08T07:54:00Z">
            <w:rPr>
              <w:rFonts w:ascii="Arial" w:hAnsi="Arial" w:cs="Arial"/>
              <w:sz w:val="20"/>
              <w:szCs w:val="20"/>
            </w:rPr>
          </w:rPrChange>
        </w:rPr>
        <w:t>nr</w:t>
      </w:r>
      <w:r w:rsidR="001E6CBC" w:rsidRPr="00B67F19">
        <w:rPr>
          <w:rFonts w:ascii="Arial" w:hAnsi="Arial" w:cs="Arial"/>
          <w:color w:val="FF0000"/>
          <w:sz w:val="20"/>
          <w:szCs w:val="20"/>
          <w:rPrChange w:id="6" w:author="GABRYSIA" w:date="2024-10-08T09:54:00Z" w16du:dateUtc="2024-10-08T07:5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4E12AD" w:rsidRPr="00B67F19">
        <w:rPr>
          <w:rFonts w:ascii="Arial" w:hAnsi="Arial" w:cs="Arial"/>
          <w:color w:val="FF0000"/>
          <w:sz w:val="20"/>
          <w:szCs w:val="20"/>
          <w:rPrChange w:id="7" w:author="GABRYSIA" w:date="2024-10-08T09:54:00Z" w16du:dateUtc="2024-10-08T07:54:00Z">
            <w:rPr>
              <w:rFonts w:ascii="Arial" w:hAnsi="Arial" w:cs="Arial"/>
              <w:sz w:val="20"/>
              <w:szCs w:val="20"/>
            </w:rPr>
          </w:rPrChange>
        </w:rPr>
        <w:t>6</w:t>
      </w:r>
      <w:r w:rsidRPr="00B67F19">
        <w:rPr>
          <w:rFonts w:ascii="Arial" w:hAnsi="Arial" w:cs="Arial"/>
          <w:color w:val="FF0000"/>
          <w:sz w:val="20"/>
          <w:szCs w:val="20"/>
          <w:rPrChange w:id="8" w:author="GABRYSIA" w:date="2024-10-08T09:54:00Z" w16du:dateUtc="2024-10-08T07:5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0067EF">
        <w:rPr>
          <w:rFonts w:ascii="Arial" w:hAnsi="Arial" w:cs="Arial"/>
          <w:sz w:val="20"/>
          <w:szCs w:val="20"/>
        </w:rPr>
        <w:t>do SWZ</w:t>
      </w:r>
      <w:r w:rsidRPr="00900900">
        <w:rPr>
          <w:rFonts w:ascii="Arial" w:hAnsi="Arial" w:cs="Arial"/>
          <w:sz w:val="20"/>
          <w:szCs w:val="20"/>
        </w:rPr>
        <w:t>.</w:t>
      </w:r>
    </w:p>
    <w:p w14:paraId="1729A04B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F715D1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XVI</w:t>
      </w:r>
      <w:r w:rsidR="00256EAB" w:rsidRPr="00900900">
        <w:rPr>
          <w:rFonts w:ascii="Arial" w:hAnsi="Arial" w:cs="Arial"/>
          <w:b/>
          <w:bCs/>
        </w:rPr>
        <w:t>II</w:t>
      </w:r>
    </w:p>
    <w:p w14:paraId="4C0CD216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Style w:val="alb"/>
          <w:rFonts w:ascii="Arial" w:hAnsi="Arial" w:cs="Arial"/>
          <w:b/>
          <w:bCs/>
          <w:color w:val="333333"/>
        </w:rPr>
        <w:t>I</w:t>
      </w:r>
      <w:r w:rsidRPr="00900900">
        <w:rPr>
          <w:rFonts w:ascii="Arial" w:hAnsi="Arial" w:cs="Arial"/>
          <w:b/>
          <w:bCs/>
          <w:color w:val="333333"/>
        </w:rPr>
        <w:t>nformacja dotycząca zabezpieczenia należytego wykonania umowy</w:t>
      </w:r>
    </w:p>
    <w:p w14:paraId="6D007ABA" w14:textId="77777777" w:rsidR="00DE6C9A" w:rsidRDefault="00DE6C9A" w:rsidP="000F2CC6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22E463B2" w14:textId="401B28FE" w:rsidR="00225985" w:rsidRPr="000F2CC6" w:rsidRDefault="00791440" w:rsidP="000F2CC6">
      <w:pPr>
        <w:pStyle w:val="Akapitzlist"/>
        <w:spacing w:line="276" w:lineRule="auto"/>
        <w:ind w:left="0"/>
        <w:rPr>
          <w:rFonts w:ascii="Arial" w:hAnsi="Arial" w:cs="Arial"/>
        </w:rPr>
      </w:pPr>
      <w:r w:rsidRPr="000F2CC6">
        <w:rPr>
          <w:rFonts w:ascii="Arial" w:hAnsi="Arial" w:cs="Arial"/>
        </w:rPr>
        <w:t>Zamawiaj</w:t>
      </w:r>
      <w:r w:rsidR="000F2CC6">
        <w:rPr>
          <w:rFonts w:ascii="Arial" w:hAnsi="Arial" w:cs="Arial"/>
        </w:rPr>
        <w:t>ą</w:t>
      </w:r>
      <w:r w:rsidRPr="000F2CC6">
        <w:rPr>
          <w:rFonts w:ascii="Arial" w:hAnsi="Arial" w:cs="Arial"/>
        </w:rPr>
        <w:t>cy nie wymaga</w:t>
      </w:r>
      <w:r w:rsidR="000F2CC6" w:rsidRPr="000F2CC6">
        <w:rPr>
          <w:rFonts w:ascii="Arial" w:hAnsi="Arial" w:cs="Arial"/>
        </w:rPr>
        <w:t xml:space="preserve"> zabezpieczenia należytego wykonania umowy</w:t>
      </w:r>
    </w:p>
    <w:p w14:paraId="4C003C6E" w14:textId="77777777" w:rsidR="00DE6C9A" w:rsidRDefault="00DE6C9A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3A653440" w14:textId="7302C303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IX</w:t>
      </w:r>
    </w:p>
    <w:p w14:paraId="243320E4" w14:textId="38B37CE2" w:rsidR="00225985" w:rsidRDefault="00225985" w:rsidP="00E335AC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Informacja o obowiązku osobistego wykonania przez wykonawcę kluczowych zadań</w:t>
      </w:r>
    </w:p>
    <w:p w14:paraId="58CACA62" w14:textId="77777777" w:rsidR="00900900" w:rsidRPr="00900900" w:rsidRDefault="00900900" w:rsidP="00E335AC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7E01E389" w14:textId="317466D1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00900">
        <w:rPr>
          <w:rFonts w:ascii="Arial" w:hAnsi="Arial" w:cs="Arial"/>
        </w:rPr>
        <w:t>Wykonawca może powierzyć wykonanie części zamówienia podwykonawcy.</w:t>
      </w:r>
    </w:p>
    <w:p w14:paraId="1FBBFC62" w14:textId="6210A5F1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00900">
        <w:rPr>
          <w:rFonts w:ascii="Arial" w:hAnsi="Arial" w:cs="Arial"/>
        </w:rPr>
        <w:t xml:space="preserve">Zamawiający nie precyzuje obowiązku osobistego wykonania przez </w:t>
      </w:r>
      <w:r w:rsidR="00A76FA1" w:rsidRPr="00900900">
        <w:rPr>
          <w:rFonts w:ascii="Arial" w:hAnsi="Arial" w:cs="Arial"/>
        </w:rPr>
        <w:t>W</w:t>
      </w:r>
      <w:r w:rsidRPr="00900900">
        <w:rPr>
          <w:rFonts w:ascii="Arial" w:hAnsi="Arial" w:cs="Arial"/>
        </w:rPr>
        <w:t>ykonawcę kluczowych zadań</w:t>
      </w:r>
      <w:r w:rsidR="00A76FA1" w:rsidRPr="00900900">
        <w:rPr>
          <w:rFonts w:ascii="Arial" w:hAnsi="Arial" w:cs="Arial"/>
        </w:rPr>
        <w:t>.</w:t>
      </w:r>
    </w:p>
    <w:p w14:paraId="3BEF48B9" w14:textId="1FC8257C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Wykonawca, który zamierza wykonywać zamówienie przy udziale podwykonawcy/ów, musi wskazać w </w:t>
      </w:r>
      <w:r w:rsidR="00DE32B5" w:rsidRPr="00900900">
        <w:rPr>
          <w:rFonts w:ascii="Arial" w:hAnsi="Arial" w:cs="Arial"/>
        </w:rPr>
        <w:t>formularzu oferty</w:t>
      </w:r>
      <w:r w:rsidRPr="00900900">
        <w:rPr>
          <w:rFonts w:ascii="Arial" w:hAnsi="Arial" w:cs="Arial"/>
        </w:rPr>
        <w:t xml:space="preserve">, jaką część (zakres zamówienia) wykonywać będzie podwykonawca oraz podać nazwy ewentualnych podwykonawców, jeżeli są już znani. Należy w tym celu wypełnić </w:t>
      </w:r>
      <w:r w:rsidR="00603660" w:rsidRPr="00900900">
        <w:rPr>
          <w:rFonts w:ascii="Arial" w:hAnsi="Arial" w:cs="Arial"/>
        </w:rPr>
        <w:t xml:space="preserve">odpowiednio </w:t>
      </w:r>
      <w:r w:rsidR="00DE32B5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>formularz oferty</w:t>
      </w:r>
      <w:r w:rsidR="004F6D8C" w:rsidRPr="00900900">
        <w:rPr>
          <w:rFonts w:ascii="Arial" w:hAnsi="Arial" w:cs="Arial"/>
        </w:rPr>
        <w:t xml:space="preserve"> (wzór </w:t>
      </w:r>
      <w:r w:rsidRPr="00900900">
        <w:rPr>
          <w:rFonts w:ascii="Arial" w:hAnsi="Arial" w:cs="Arial"/>
        </w:rPr>
        <w:t xml:space="preserve">stanowi załącznik nr </w:t>
      </w:r>
      <w:r w:rsidR="001933BD" w:rsidRPr="00900900">
        <w:rPr>
          <w:rFonts w:ascii="Arial" w:hAnsi="Arial" w:cs="Arial"/>
        </w:rPr>
        <w:t>2</w:t>
      </w:r>
      <w:r w:rsidRPr="00900900">
        <w:rPr>
          <w:rFonts w:ascii="Arial" w:hAnsi="Arial" w:cs="Arial"/>
        </w:rPr>
        <w:t xml:space="preserve"> do SWZ</w:t>
      </w:r>
      <w:r w:rsidR="004F6D8C" w:rsidRPr="00900900">
        <w:rPr>
          <w:rFonts w:ascii="Arial" w:hAnsi="Arial" w:cs="Arial"/>
        </w:rPr>
        <w:t>).</w:t>
      </w:r>
    </w:p>
    <w:p w14:paraId="6D6EEF7C" w14:textId="543FFAF6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49654F22" w14:textId="77777777" w:rsidR="00225985" w:rsidRPr="00900900" w:rsidRDefault="00225985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999B39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X</w:t>
      </w:r>
    </w:p>
    <w:p w14:paraId="75E4CBAC" w14:textId="77777777" w:rsidR="00225985" w:rsidRPr="00900900" w:rsidRDefault="00225985" w:rsidP="003D766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b/>
          <w:bCs/>
          <w:sz w:val="20"/>
          <w:szCs w:val="20"/>
        </w:rPr>
        <w:t>Pozostałe informacje dotyczące postępowania</w:t>
      </w:r>
    </w:p>
    <w:p w14:paraId="656669E3" w14:textId="77777777" w:rsidR="00225985" w:rsidRPr="00900900" w:rsidRDefault="00225985" w:rsidP="003D7664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24AFEA1" w14:textId="2D52B2C3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00900">
        <w:rPr>
          <w:rFonts w:ascii="Arial" w:hAnsi="Arial" w:cs="Arial"/>
          <w:color w:val="333333"/>
          <w:shd w:val="clear" w:color="auto" w:fill="FFFFFF"/>
        </w:rPr>
        <w:t>Zamawiający nie dopuszcza składania ofert wariantowych.</w:t>
      </w:r>
    </w:p>
    <w:p w14:paraId="1BB9257E" w14:textId="594139F7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00900">
        <w:rPr>
          <w:rFonts w:ascii="Arial" w:hAnsi="Arial" w:cs="Arial"/>
          <w:color w:val="333333"/>
          <w:shd w:val="clear" w:color="auto" w:fill="FFFFFF"/>
        </w:rPr>
        <w:t xml:space="preserve">Zamawiający nie stawia wymagań w zakresie </w:t>
      </w:r>
      <w:r w:rsidRPr="00900900">
        <w:rPr>
          <w:rFonts w:ascii="Arial" w:hAnsi="Arial" w:cs="Arial"/>
        </w:rPr>
        <w:t xml:space="preserve">zatrudnienia osób, o których mowa w art. 96 ust. 2 pkt 2 </w:t>
      </w:r>
      <w:proofErr w:type="spellStart"/>
      <w:r w:rsidRPr="00900900">
        <w:rPr>
          <w:rFonts w:ascii="Arial" w:hAnsi="Arial" w:cs="Arial"/>
        </w:rPr>
        <w:t>Pzp</w:t>
      </w:r>
      <w:proofErr w:type="spellEnd"/>
      <w:r w:rsidR="00E16732" w:rsidRPr="00900900">
        <w:rPr>
          <w:rFonts w:ascii="Arial" w:hAnsi="Arial" w:cs="Arial"/>
        </w:rPr>
        <w:t>.</w:t>
      </w:r>
    </w:p>
    <w:p w14:paraId="3845156D" w14:textId="197740A4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00900">
        <w:rPr>
          <w:rFonts w:ascii="Arial" w:hAnsi="Arial" w:cs="Arial"/>
          <w:color w:val="333333"/>
          <w:shd w:val="clear" w:color="auto" w:fill="FFFFFF"/>
        </w:rPr>
        <w:lastRenderedPageBreak/>
        <w:t xml:space="preserve">Zamawiający nie zastrzega możliwości ubiegania się o udzielenie zamówienia wyłącznie przez wykonawców, o których mowa w art. 94 </w:t>
      </w:r>
      <w:proofErr w:type="spellStart"/>
      <w:r w:rsidRPr="00900900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="00E16732" w:rsidRPr="00900900">
        <w:rPr>
          <w:rFonts w:ascii="Arial" w:hAnsi="Arial" w:cs="Arial"/>
          <w:color w:val="333333"/>
          <w:shd w:val="clear" w:color="auto" w:fill="FFFFFF"/>
        </w:rPr>
        <w:t>.</w:t>
      </w:r>
    </w:p>
    <w:p w14:paraId="24647F5E" w14:textId="2ECEFB3B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00900">
        <w:rPr>
          <w:rFonts w:ascii="Arial" w:hAnsi="Arial" w:cs="Arial"/>
        </w:rPr>
        <w:t xml:space="preserve">Zamawiający nie przewiduje udzielenia zamówienia polegającego na powtórzeniu podobnych </w:t>
      </w:r>
      <w:r w:rsidR="00673156" w:rsidRPr="00900900">
        <w:rPr>
          <w:rFonts w:ascii="Arial" w:hAnsi="Arial" w:cs="Arial"/>
        </w:rPr>
        <w:t>robót budowlanych</w:t>
      </w:r>
      <w:r w:rsidR="00E81D13" w:rsidRPr="00900900">
        <w:rPr>
          <w:rFonts w:ascii="Arial" w:hAnsi="Arial" w:cs="Arial"/>
        </w:rPr>
        <w:t>,</w:t>
      </w:r>
      <w:r w:rsidRPr="00900900">
        <w:rPr>
          <w:rFonts w:ascii="Arial" w:hAnsi="Arial" w:cs="Arial"/>
        </w:rPr>
        <w:t xml:space="preserve"> o którym mowa w art. 214 ust.</w:t>
      </w:r>
      <w:r w:rsidR="00E81D13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 xml:space="preserve">1 pkt </w:t>
      </w:r>
      <w:r w:rsidR="000F2CC6">
        <w:rPr>
          <w:rFonts w:ascii="Arial" w:hAnsi="Arial" w:cs="Arial"/>
        </w:rPr>
        <w:t>6</w:t>
      </w:r>
      <w:r w:rsidRPr="00900900">
        <w:rPr>
          <w:rFonts w:ascii="Arial" w:hAnsi="Arial" w:cs="Arial"/>
        </w:rPr>
        <w:t xml:space="preserve"> </w:t>
      </w:r>
      <w:r w:rsidR="00A76FA1" w:rsidRPr="00900900">
        <w:rPr>
          <w:rFonts w:ascii="Arial" w:hAnsi="Arial" w:cs="Arial"/>
        </w:rPr>
        <w:t>U</w:t>
      </w:r>
      <w:r w:rsidRPr="00900900">
        <w:rPr>
          <w:rFonts w:ascii="Arial" w:hAnsi="Arial" w:cs="Arial"/>
        </w:rPr>
        <w:t>stawy</w:t>
      </w:r>
      <w:r w:rsidR="00E16732" w:rsidRPr="00900900">
        <w:rPr>
          <w:rFonts w:ascii="Arial" w:hAnsi="Arial" w:cs="Arial"/>
        </w:rPr>
        <w:t>.</w:t>
      </w:r>
    </w:p>
    <w:p w14:paraId="784E6F05" w14:textId="651C8AEC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nie wymaga przeprowadzenia przez </w:t>
      </w:r>
      <w:r w:rsidR="00A76FA1" w:rsidRPr="00900900">
        <w:rPr>
          <w:rFonts w:ascii="Arial" w:hAnsi="Arial" w:cs="Arial"/>
        </w:rPr>
        <w:t>W</w:t>
      </w:r>
      <w:r w:rsidRPr="00900900">
        <w:rPr>
          <w:rFonts w:ascii="Arial" w:hAnsi="Arial" w:cs="Arial"/>
        </w:rPr>
        <w:t xml:space="preserve">ykonawcę wizji lokalnej lub sprawdzenia przez niego dokumentów niezbędnych do realizacji zamówienia, o których mowa w art. 131 ust. 2 </w:t>
      </w:r>
      <w:proofErr w:type="spellStart"/>
      <w:r w:rsidRPr="00900900">
        <w:rPr>
          <w:rFonts w:ascii="Arial" w:hAnsi="Arial" w:cs="Arial"/>
        </w:rPr>
        <w:t>Pzp</w:t>
      </w:r>
      <w:proofErr w:type="spellEnd"/>
      <w:r w:rsidR="00E16732" w:rsidRPr="00900900">
        <w:rPr>
          <w:rFonts w:ascii="Arial" w:hAnsi="Arial" w:cs="Arial"/>
        </w:rPr>
        <w:t>.</w:t>
      </w:r>
    </w:p>
    <w:p w14:paraId="271A63BE" w14:textId="0A7743A0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Koszty udziału w postępowaniu, a w szczególności koszty sporządzenia oferty, pokrywa Wykonawca. Zamawiający nie przewiduje zwrotu kosztów udziału w postępowaniu (za wyjątkiem zaistnienia okoliczności, o której mowa w art. 261 </w:t>
      </w:r>
      <w:r w:rsidR="00D606C1" w:rsidRPr="00900900">
        <w:rPr>
          <w:rFonts w:ascii="Arial" w:hAnsi="Arial" w:cs="Arial"/>
        </w:rPr>
        <w:t>U</w:t>
      </w:r>
      <w:r w:rsidRPr="00900900">
        <w:rPr>
          <w:rFonts w:ascii="Arial" w:hAnsi="Arial" w:cs="Arial"/>
        </w:rPr>
        <w:t>stawy).</w:t>
      </w:r>
    </w:p>
    <w:p w14:paraId="235A20EE" w14:textId="0A43148D" w:rsidR="00E16732" w:rsidRPr="00900900" w:rsidRDefault="00225985" w:rsidP="00AF4132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right="28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Przedmiotowe postępowanie nie jest prowadzone w celu zawarcia umowy ramowej.</w:t>
      </w:r>
    </w:p>
    <w:p w14:paraId="57E4CFFA" w14:textId="747913C7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nie przewiduje w niniejszym postępowaniu przeprowadzenia aukcji elektronicznej.</w:t>
      </w:r>
    </w:p>
    <w:p w14:paraId="000B7DAB" w14:textId="77777777" w:rsidR="00225985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nie przewiduje zastosowania katalogów elektronicznych w przedmiotowym postępowaniu. </w:t>
      </w:r>
    </w:p>
    <w:p w14:paraId="5E410394" w14:textId="77777777" w:rsidR="00FA2D87" w:rsidRDefault="00FA2D87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71289A50" w14:textId="63F23751" w:rsidR="008F222B" w:rsidRPr="00900900" w:rsidRDefault="008F222B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XI</w:t>
      </w:r>
    </w:p>
    <w:p w14:paraId="3DB4D351" w14:textId="77777777" w:rsidR="008F222B" w:rsidRPr="00900900" w:rsidRDefault="008F222B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Pouczenie o środkach ochrony prawnej przysługujących wykonawcy</w:t>
      </w:r>
    </w:p>
    <w:p w14:paraId="5D1BA5C3" w14:textId="77777777" w:rsidR="008F222B" w:rsidRPr="00900900" w:rsidRDefault="008F222B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0B0014" w14:textId="0428DD5B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Zasady, terminy oraz sposób korzystania ze środków ochrony prawnej szczegółowo regulują przepisy </w:t>
      </w:r>
      <w:r w:rsidR="008D2E9C" w:rsidRPr="00900900">
        <w:rPr>
          <w:rFonts w:ascii="Arial" w:hAnsi="Arial" w:cs="Arial"/>
        </w:rPr>
        <w:t>D</w:t>
      </w:r>
      <w:r w:rsidRPr="00900900">
        <w:rPr>
          <w:rFonts w:ascii="Arial" w:hAnsi="Arial" w:cs="Arial"/>
        </w:rPr>
        <w:t xml:space="preserve">ziału IX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.</w:t>
      </w:r>
    </w:p>
    <w:p w14:paraId="520D9998" w14:textId="00E38B36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Środki ochrony prawnej przysługują </w:t>
      </w:r>
      <w:r w:rsidR="009967EA" w:rsidRPr="00900900">
        <w:rPr>
          <w:rFonts w:ascii="Arial" w:hAnsi="Arial" w:cs="Arial"/>
        </w:rPr>
        <w:t xml:space="preserve">Wykonawcy </w:t>
      </w:r>
      <w:r w:rsidRPr="00900900">
        <w:rPr>
          <w:rFonts w:ascii="Arial" w:hAnsi="Arial" w:cs="Arial"/>
        </w:rPr>
        <w:t xml:space="preserve">oraz innemu podmiotowi, jeżeli ma lub miał interes w uzyskaniu zamówienia oraz poniósł lub może ponieść szkodę w wyniku naruszenia przez </w:t>
      </w:r>
      <w:r w:rsidR="009967EA" w:rsidRPr="00900900">
        <w:rPr>
          <w:rFonts w:ascii="Arial" w:hAnsi="Arial" w:cs="Arial"/>
        </w:rPr>
        <w:t xml:space="preserve">Zamawiającego </w:t>
      </w:r>
      <w:r w:rsidRPr="00900900">
        <w:rPr>
          <w:rFonts w:ascii="Arial" w:hAnsi="Arial" w:cs="Arial"/>
        </w:rPr>
        <w:t xml:space="preserve">przepisów </w:t>
      </w:r>
      <w:r w:rsidR="009967EA" w:rsidRPr="00900900">
        <w:rPr>
          <w:rFonts w:ascii="Arial" w:hAnsi="Arial" w:cs="Arial"/>
        </w:rPr>
        <w:t>Ustawy</w:t>
      </w:r>
      <w:r w:rsidRPr="00900900">
        <w:rPr>
          <w:rFonts w:ascii="Arial" w:hAnsi="Arial" w:cs="Arial"/>
        </w:rPr>
        <w:t>.</w:t>
      </w:r>
    </w:p>
    <w:p w14:paraId="5DF055F9" w14:textId="70AF6B0D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="008D2E9C" w:rsidRPr="00900900">
        <w:rPr>
          <w:rFonts w:ascii="Arial" w:hAnsi="Arial" w:cs="Arial"/>
        </w:rPr>
        <w:t xml:space="preserve">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, oraz Rzecznikowi Małych i Średnich Przedsiębiorców.</w:t>
      </w:r>
    </w:p>
    <w:p w14:paraId="681F2585" w14:textId="77777777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Odwołanie przysługuje na:</w:t>
      </w:r>
    </w:p>
    <w:p w14:paraId="0DEF4705" w14:textId="77777777" w:rsidR="00DA6289" w:rsidRPr="00900900" w:rsidRDefault="00DA6289" w:rsidP="00AF413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niezgodną z przepisami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 xml:space="preserve"> czynność </w:t>
      </w:r>
      <w:r w:rsidR="008D2E9C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amawiającego, podjętą w postępowaniu o udzielenie zamówienia, w tym na projektowane postanowienie umowy</w:t>
      </w:r>
      <w:r w:rsidR="00C17A1F" w:rsidRPr="00900900">
        <w:rPr>
          <w:rFonts w:ascii="Arial" w:hAnsi="Arial" w:cs="Arial"/>
        </w:rPr>
        <w:t>,</w:t>
      </w:r>
    </w:p>
    <w:p w14:paraId="01957B0F" w14:textId="45B399BA" w:rsidR="00DA6289" w:rsidRPr="00900900" w:rsidRDefault="00DA6289" w:rsidP="00AF413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zaniechanie czynności w postępowaniu o udzielenie zamówienia, do której </w:t>
      </w:r>
      <w:r w:rsidR="00C17A1F" w:rsidRPr="00900900">
        <w:rPr>
          <w:rFonts w:ascii="Arial" w:hAnsi="Arial" w:cs="Arial"/>
        </w:rPr>
        <w:t xml:space="preserve">Zamawiający </w:t>
      </w:r>
      <w:r w:rsidRPr="00900900">
        <w:rPr>
          <w:rFonts w:ascii="Arial" w:hAnsi="Arial" w:cs="Arial"/>
        </w:rPr>
        <w:t xml:space="preserve">był obowiązany na podstawie </w:t>
      </w:r>
      <w:proofErr w:type="spellStart"/>
      <w:r w:rsidRPr="00900900">
        <w:rPr>
          <w:rFonts w:ascii="Arial" w:hAnsi="Arial" w:cs="Arial"/>
        </w:rPr>
        <w:t>Pzp</w:t>
      </w:r>
      <w:proofErr w:type="spellEnd"/>
      <w:r w:rsidR="00C17A1F" w:rsidRPr="00900900">
        <w:rPr>
          <w:rFonts w:ascii="Arial" w:hAnsi="Arial" w:cs="Arial"/>
        </w:rPr>
        <w:t>.</w:t>
      </w:r>
    </w:p>
    <w:p w14:paraId="03DCB3A0" w14:textId="1BBCD612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Odwołanie wnosi się do Prezesa Izby.</w:t>
      </w:r>
    </w:p>
    <w:p w14:paraId="6C1EC5F0" w14:textId="3B7BBF35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45D765A" w14:textId="019C1B93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Odwołujący przekazuje </w:t>
      </w:r>
      <w:r w:rsidR="008D2E9C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3A8E28C" w14:textId="0BB9DBCD" w:rsidR="001933BD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Odwołanie wnosi się w terminie </w:t>
      </w:r>
      <w:r w:rsidR="00613D43" w:rsidRPr="00900900">
        <w:rPr>
          <w:rFonts w:ascii="Arial" w:hAnsi="Arial" w:cs="Arial"/>
        </w:rPr>
        <w:t>5</w:t>
      </w:r>
      <w:r w:rsidRPr="00900900">
        <w:rPr>
          <w:rFonts w:ascii="Arial" w:hAnsi="Arial" w:cs="Arial"/>
        </w:rPr>
        <w:t xml:space="preserve"> dni od dnia przekazania informacji o czynności </w:t>
      </w:r>
      <w:r w:rsidR="00A76FA1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 w:rsidR="00C17A1F" w:rsidRPr="00900900">
        <w:rPr>
          <w:rFonts w:ascii="Arial" w:hAnsi="Arial" w:cs="Arial"/>
        </w:rPr>
        <w:t>.</w:t>
      </w:r>
    </w:p>
    <w:p w14:paraId="167E94D3" w14:textId="6FCD2528" w:rsidR="008D2E9C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Odwołanie wobec treści ogłoszenia wszczynającego postępowanie o udzielenie zamówienia lub wobec treści dokumentów zamówienia wnosi się w terminie </w:t>
      </w:r>
      <w:r w:rsidR="00613D43" w:rsidRPr="00900900">
        <w:rPr>
          <w:rFonts w:ascii="Arial" w:hAnsi="Arial" w:cs="Arial"/>
          <w:color w:val="000000"/>
        </w:rPr>
        <w:t>5</w:t>
      </w:r>
      <w:r w:rsidRPr="00900900">
        <w:rPr>
          <w:rFonts w:ascii="Arial" w:hAnsi="Arial" w:cs="Arial"/>
          <w:color w:val="000000"/>
        </w:rPr>
        <w:t xml:space="preserve"> dni od dnia publikacji ogłoszenia w</w:t>
      </w:r>
      <w:r w:rsidR="00613D43" w:rsidRPr="00900900">
        <w:rPr>
          <w:rFonts w:ascii="Arial" w:hAnsi="Arial" w:cs="Arial"/>
          <w:color w:val="000000"/>
        </w:rPr>
        <w:t xml:space="preserve"> </w:t>
      </w:r>
      <w:r w:rsidR="00613D43" w:rsidRPr="00900900">
        <w:rPr>
          <w:rFonts w:ascii="Arial" w:hAnsi="Arial" w:cs="Arial"/>
        </w:rPr>
        <w:t>Biuletynie Zamówień Publicznych</w:t>
      </w:r>
      <w:r w:rsidRPr="00900900">
        <w:rPr>
          <w:rFonts w:ascii="Arial" w:hAnsi="Arial" w:cs="Arial"/>
          <w:color w:val="000000"/>
        </w:rPr>
        <w:t xml:space="preserve">  lub zamieszczenia dokumentów zamówienia na stronie internetowej.</w:t>
      </w:r>
    </w:p>
    <w:p w14:paraId="4FFA1BF7" w14:textId="77777777" w:rsidR="00613D43" w:rsidRPr="00900900" w:rsidRDefault="00DA6289" w:rsidP="00613D4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Odwołanie w przypadkach innych niż określone </w:t>
      </w:r>
      <w:r w:rsidR="00C13E7A" w:rsidRPr="00900900">
        <w:rPr>
          <w:rFonts w:ascii="Arial" w:hAnsi="Arial" w:cs="Arial"/>
        </w:rPr>
        <w:t xml:space="preserve">powyżej </w:t>
      </w:r>
      <w:r w:rsidRPr="00900900">
        <w:rPr>
          <w:rFonts w:ascii="Arial" w:hAnsi="Arial" w:cs="Arial"/>
        </w:rPr>
        <w:t xml:space="preserve">w </w:t>
      </w:r>
      <w:r w:rsidR="00C55C20" w:rsidRPr="00900900">
        <w:rPr>
          <w:rFonts w:ascii="Arial" w:hAnsi="Arial" w:cs="Arial"/>
        </w:rPr>
        <w:t>pkt</w:t>
      </w:r>
      <w:r w:rsidR="00C13E7A" w:rsidRPr="00900900">
        <w:rPr>
          <w:rFonts w:ascii="Arial" w:hAnsi="Arial" w:cs="Arial"/>
        </w:rPr>
        <w:t>.</w:t>
      </w:r>
      <w:r w:rsidRPr="00900900">
        <w:rPr>
          <w:rFonts w:ascii="Arial" w:hAnsi="Arial" w:cs="Arial"/>
        </w:rPr>
        <w:t xml:space="preserve"> 8 i 9 wnosi się w terminie </w:t>
      </w:r>
      <w:r w:rsidR="00613D43" w:rsidRPr="00900900">
        <w:rPr>
          <w:rFonts w:ascii="Arial" w:hAnsi="Arial" w:cs="Arial"/>
        </w:rPr>
        <w:t>5</w:t>
      </w:r>
      <w:r w:rsidRPr="00900900">
        <w:rPr>
          <w:rFonts w:ascii="Arial" w:hAnsi="Arial" w:cs="Arial"/>
        </w:rPr>
        <w:t xml:space="preserve"> dni </w:t>
      </w:r>
      <w:r w:rsidR="002B59C8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  <w:r w:rsidR="008D2E9C" w:rsidRPr="00900900">
        <w:rPr>
          <w:rFonts w:ascii="Arial" w:hAnsi="Arial" w:cs="Arial"/>
        </w:rPr>
        <w:t>.</w:t>
      </w:r>
    </w:p>
    <w:p w14:paraId="1930C7EB" w14:textId="2F399AF3" w:rsidR="00613D43" w:rsidRPr="00900900" w:rsidRDefault="001933BD" w:rsidP="00613D4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Jeżeli Zamawiający nie przesłał Wykonawcy zawiadomienia o wyborze najkorzystniejszej oferty odwołanie wnosi się nie później niż w terminie </w:t>
      </w:r>
      <w:r w:rsidR="00613D43" w:rsidRPr="00900900">
        <w:rPr>
          <w:rFonts w:ascii="Arial" w:hAnsi="Arial" w:cs="Arial"/>
          <w:color w:val="000000"/>
        </w:rPr>
        <w:t>15</w:t>
      </w:r>
      <w:r w:rsidRPr="00900900">
        <w:rPr>
          <w:rFonts w:ascii="Arial" w:hAnsi="Arial" w:cs="Arial"/>
          <w:color w:val="000000"/>
        </w:rPr>
        <w:t xml:space="preserve"> dni od dnia publikacji w </w:t>
      </w:r>
      <w:r w:rsidR="00613D43" w:rsidRPr="00900900">
        <w:rPr>
          <w:rFonts w:ascii="Arial" w:hAnsi="Arial" w:cs="Arial"/>
        </w:rPr>
        <w:t xml:space="preserve">Biuletynie Zamówień Publicznych ogłoszenia o wyniku postępowania. </w:t>
      </w:r>
    </w:p>
    <w:p w14:paraId="64F8D183" w14:textId="467A0A57" w:rsidR="001933BD" w:rsidRPr="00900900" w:rsidRDefault="001933BD" w:rsidP="009435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Odwołanie wnosi się w terminie 6 miesięcy od dnia zawarcia umowy, jeżeli Zamawiający nie opublikował w </w:t>
      </w:r>
      <w:r w:rsidR="00613D43" w:rsidRPr="00900900">
        <w:rPr>
          <w:rFonts w:ascii="Arial" w:hAnsi="Arial" w:cs="Arial"/>
        </w:rPr>
        <w:t xml:space="preserve">Biuletynie Zamówień Publicznych </w:t>
      </w:r>
      <w:r w:rsidRPr="00900900">
        <w:rPr>
          <w:rFonts w:ascii="Arial" w:hAnsi="Arial" w:cs="Arial"/>
          <w:color w:val="000000"/>
        </w:rPr>
        <w:t>ogłoszenia o udzieleniu zamówienia.</w:t>
      </w:r>
    </w:p>
    <w:p w14:paraId="6DF98F4B" w14:textId="77777777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lastRenderedPageBreak/>
        <w:t xml:space="preserve">Na orzeczenie Izby oraz postanowienie Prezesa Izby, o którym mowa w art. 519 ust. 1 </w:t>
      </w:r>
      <w:proofErr w:type="spellStart"/>
      <w:r w:rsidRPr="00900900">
        <w:rPr>
          <w:rFonts w:ascii="Arial" w:hAnsi="Arial" w:cs="Arial"/>
          <w:color w:val="000000"/>
        </w:rPr>
        <w:t>Pzp</w:t>
      </w:r>
      <w:proofErr w:type="spellEnd"/>
      <w:r w:rsidRPr="00900900">
        <w:rPr>
          <w:rFonts w:ascii="Arial" w:hAnsi="Arial" w:cs="Arial"/>
          <w:color w:val="000000"/>
        </w:rPr>
        <w:t>, stronom oraz uczestnikom postępowania odwoławczego przysługuje skarga do sądu. Skargę wnosi się do Sądu Okręgowego w Warszawie – sądu zamówień publicznych.</w:t>
      </w:r>
    </w:p>
    <w:p w14:paraId="3F4BB6AF" w14:textId="77777777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 w:rsidRPr="00900900">
        <w:rPr>
          <w:rFonts w:ascii="Arial" w:hAnsi="Arial" w:cs="Arial"/>
          <w:color w:val="000000"/>
        </w:rPr>
        <w:t>Pzp</w:t>
      </w:r>
      <w:proofErr w:type="spellEnd"/>
      <w:r w:rsidRPr="00900900">
        <w:rPr>
          <w:rFonts w:ascii="Arial" w:hAnsi="Arial" w:cs="Arial"/>
          <w:color w:val="000000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95ABD4F" w14:textId="77BD96B6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Od wyroku sądu lub postanowienia kończącego postępowanie w sprawie przysługuje skarga kasacyjna do Sądu Najwyższego.</w:t>
      </w:r>
    </w:p>
    <w:p w14:paraId="2AA162EF" w14:textId="77777777" w:rsidR="00FA2D87" w:rsidRPr="00490C7D" w:rsidRDefault="00FA2D87" w:rsidP="00490C7D">
      <w:pPr>
        <w:spacing w:line="276" w:lineRule="auto"/>
        <w:rPr>
          <w:rFonts w:ascii="Arial" w:hAnsi="Arial" w:cs="Arial"/>
        </w:rPr>
      </w:pPr>
    </w:p>
    <w:p w14:paraId="0A229B24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XX</w:t>
      </w:r>
      <w:r w:rsidR="00256EAB" w:rsidRPr="00900900">
        <w:rPr>
          <w:rFonts w:ascii="Arial" w:hAnsi="Arial" w:cs="Arial"/>
          <w:b/>
          <w:bCs/>
        </w:rPr>
        <w:t>II</w:t>
      </w:r>
    </w:p>
    <w:p w14:paraId="6CA66348" w14:textId="46712556" w:rsidR="009378E5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Klauzula informacyjna RODO</w:t>
      </w:r>
    </w:p>
    <w:p w14:paraId="7DB22024" w14:textId="77777777" w:rsidR="00DE6C9A" w:rsidRPr="00900900" w:rsidRDefault="00DE6C9A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14D56C88" w14:textId="77777777" w:rsidR="00613D43" w:rsidRPr="00900900" w:rsidRDefault="00613D43" w:rsidP="00613D43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00900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może się Pani/Pan skontaktować w sprawach ochrony swoich danych osobowych w następujący sposób:</w:t>
      </w:r>
    </w:p>
    <w:p w14:paraId="5AB14EEF" w14:textId="77777777" w:rsidR="00613D43" w:rsidRPr="00900900" w:rsidRDefault="00613D43">
      <w:pPr>
        <w:pStyle w:val="Akapitzlist"/>
        <w:numPr>
          <w:ilvl w:val="0"/>
          <w:numId w:val="24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na adres e-mail: </w:t>
      </w:r>
      <w:r w:rsidRPr="00900900">
        <w:rPr>
          <w:rStyle w:val="Hipercze"/>
          <w:rFonts w:ascii="Arial" w:hAnsi="Arial" w:cs="Arial"/>
        </w:rPr>
        <w:t>sekretariat@parkwodny.com.pl</w:t>
      </w:r>
      <w:r w:rsidRPr="00900900">
        <w:rPr>
          <w:rFonts w:ascii="Arial" w:hAnsi="Arial" w:cs="Arial"/>
        </w:rPr>
        <w:t>;</w:t>
      </w:r>
    </w:p>
    <w:p w14:paraId="5F2E0322" w14:textId="306E9E59" w:rsidR="00613D43" w:rsidRPr="00900900" w:rsidRDefault="00613D43">
      <w:pPr>
        <w:pStyle w:val="Akapitzlist"/>
        <w:numPr>
          <w:ilvl w:val="0"/>
          <w:numId w:val="24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pisemnie na adres: </w:t>
      </w:r>
      <w:del w:id="9" w:author="GABRYSIA" w:date="2024-10-08T09:54:00Z" w16du:dateUtc="2024-10-08T07:54:00Z">
        <w:r w:rsidRPr="00900900" w:rsidDel="00B67F19">
          <w:rPr>
            <w:rFonts w:ascii="Arial" w:hAnsi="Arial" w:cs="Arial"/>
          </w:rPr>
          <w:delText>Agencja Inicjatyw Gospodarczych S.A</w:delText>
        </w:r>
      </w:del>
      <w:ins w:id="10" w:author="GABRYSIA" w:date="2024-10-08T09:54:00Z" w16du:dateUtc="2024-10-08T07:54:00Z">
        <w:r w:rsidR="00B67F19">
          <w:rPr>
            <w:rFonts w:ascii="Arial" w:hAnsi="Arial" w:cs="Arial"/>
          </w:rPr>
          <w:t>Tarnogórski Ośrodek Sportu i Rekreacji</w:t>
        </w:r>
      </w:ins>
      <w:ins w:id="11" w:author="GABRYSIA" w:date="2024-10-08T09:55:00Z" w16du:dateUtc="2024-10-08T07:55:00Z">
        <w:r w:rsidR="00B67F19">
          <w:rPr>
            <w:rFonts w:ascii="Arial" w:hAnsi="Arial" w:cs="Arial"/>
          </w:rPr>
          <w:t xml:space="preserve"> sp. z o.o.</w:t>
        </w:r>
      </w:ins>
      <w:r w:rsidRPr="00900900">
        <w:rPr>
          <w:rFonts w:ascii="Arial" w:hAnsi="Arial" w:cs="Arial"/>
        </w:rPr>
        <w:t xml:space="preserve"> z siedzibą w Tarnowskich Górach, przy ul. Obwodnica 8</w:t>
      </w:r>
    </w:p>
    <w:p w14:paraId="033B272A" w14:textId="77777777" w:rsidR="00613D43" w:rsidRPr="00900900" w:rsidRDefault="00613D43">
      <w:pPr>
        <w:pStyle w:val="Akapitzlist"/>
        <w:numPr>
          <w:ilvl w:val="0"/>
          <w:numId w:val="23"/>
        </w:numPr>
        <w:overflowPunct w:val="0"/>
        <w:ind w:left="426"/>
        <w:jc w:val="both"/>
        <w:rPr>
          <w:rFonts w:ascii="Arial" w:eastAsia="Arial" w:hAnsi="Arial" w:cs="Arial"/>
          <w:color w:val="000000"/>
        </w:rPr>
      </w:pPr>
      <w:r w:rsidRPr="00900900">
        <w:rPr>
          <w:rFonts w:ascii="Arial" w:hAnsi="Arial" w:cs="Arial"/>
        </w:rPr>
        <w:t>Pani/Pana dane osobowe będą przetwarzane w celu udzielenia zamówienia publicznego.</w:t>
      </w:r>
    </w:p>
    <w:p w14:paraId="0F5A3ABF" w14:textId="77777777" w:rsidR="00613D43" w:rsidRPr="00900900" w:rsidRDefault="00613D43">
      <w:pPr>
        <w:pStyle w:val="Akapitzlist"/>
        <w:numPr>
          <w:ilvl w:val="0"/>
          <w:numId w:val="23"/>
        </w:numPr>
        <w:overflowPunct w:val="0"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Pani/Pana dane osobowe będą przetwarzane na podstawie art. 6 ust. 1 lit. c) RODO - </w:t>
      </w:r>
      <w:r w:rsidRPr="00900900">
        <w:rPr>
          <w:rStyle w:val="Pogrubienie"/>
          <w:rFonts w:ascii="Arial" w:hAnsi="Arial" w:cs="Arial"/>
          <w:color w:val="000000"/>
        </w:rPr>
        <w:t xml:space="preserve">realizacja obowiązku prawnego </w:t>
      </w:r>
      <w:r w:rsidRPr="00900900">
        <w:rPr>
          <w:rFonts w:ascii="Arial" w:hAnsi="Arial" w:cs="Arial"/>
        </w:rPr>
        <w:t>ciążącego na administratorze danych</w:t>
      </w:r>
      <w:r w:rsidRPr="00900900">
        <w:rPr>
          <w:rStyle w:val="Pogrubienie"/>
          <w:rFonts w:ascii="Arial" w:hAnsi="Arial" w:cs="Arial"/>
          <w:color w:val="000000"/>
        </w:rPr>
        <w:t xml:space="preserve"> </w:t>
      </w:r>
      <w:r w:rsidRPr="00900900">
        <w:rPr>
          <w:rFonts w:ascii="Arial" w:hAnsi="Arial" w:cs="Arial"/>
        </w:rPr>
        <w:t>ustawy z dnia 29 stycznia 2004 r. Prawo zamówień publicznych wraz z jej aktami wykonawczymi;</w:t>
      </w:r>
    </w:p>
    <w:p w14:paraId="138C659E" w14:textId="77777777" w:rsidR="00613D43" w:rsidRPr="00900900" w:rsidRDefault="00613D43">
      <w:pPr>
        <w:pStyle w:val="Akapitzlist"/>
        <w:widowControl w:val="0"/>
        <w:numPr>
          <w:ilvl w:val="0"/>
          <w:numId w:val="23"/>
        </w:numPr>
        <w:suppressAutoHyphens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W związku z przetwarzaniem danych w celu, o którym mowa w pkt 3, odbiorcami Pani/Pana danych osobowych mogą być:</w:t>
      </w:r>
    </w:p>
    <w:p w14:paraId="0C2319AC" w14:textId="77777777" w:rsidR="00613D43" w:rsidRPr="00900900" w:rsidRDefault="00613D43">
      <w:pPr>
        <w:pStyle w:val="Akapitzlist"/>
        <w:widowControl w:val="0"/>
        <w:numPr>
          <w:ilvl w:val="0"/>
          <w:numId w:val="25"/>
        </w:numPr>
        <w:suppressAutoHyphens/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osoby lub podmioty, którym może zostać udostępniona dokumentacja postępowania w oparciu o art. 8 oraz art. 96 ust. 3 ustawy z dnia 29 stycznia 2004 r. Prawo zamówień publicznych, </w:t>
      </w:r>
    </w:p>
    <w:p w14:paraId="399C8299" w14:textId="77777777" w:rsidR="00613D43" w:rsidRPr="00900900" w:rsidRDefault="00613D43">
      <w:pPr>
        <w:pStyle w:val="Akapitzlist"/>
        <w:widowControl w:val="0"/>
        <w:numPr>
          <w:ilvl w:val="0"/>
          <w:numId w:val="17"/>
        </w:numPr>
        <w:suppressAutoHyphens/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44AFA61" w14:textId="77777777" w:rsidR="00613D43" w:rsidRPr="00900900" w:rsidRDefault="00613D43">
      <w:pPr>
        <w:pStyle w:val="Akapitzlist"/>
        <w:widowControl w:val="0"/>
        <w:numPr>
          <w:ilvl w:val="0"/>
          <w:numId w:val="17"/>
        </w:numPr>
        <w:suppressAutoHyphens/>
        <w:ind w:left="851"/>
        <w:jc w:val="both"/>
        <w:rPr>
          <w:rFonts w:ascii="Arial" w:hAnsi="Arial" w:cs="Arial"/>
        </w:rPr>
      </w:pPr>
      <w:bookmarkStart w:id="12" w:name="_Hlk8035752"/>
      <w:r w:rsidRPr="00900900">
        <w:rPr>
          <w:rFonts w:ascii="Arial" w:hAnsi="Arial" w:cs="Arial"/>
        </w:rPr>
        <w:t>podmioty przetwarzające, które przetwarzają dane osobowe w imieniu Administratora na podstawie zawartej umowy powierzenia przetwarzania danych osobowych;</w:t>
      </w:r>
      <w:bookmarkEnd w:id="12"/>
    </w:p>
    <w:p w14:paraId="0B742A11" w14:textId="77777777" w:rsidR="00613D43" w:rsidRPr="00900900" w:rsidRDefault="00613D43">
      <w:pPr>
        <w:pStyle w:val="Standard"/>
        <w:numPr>
          <w:ilvl w:val="0"/>
          <w:numId w:val="23"/>
        </w:numPr>
        <w:ind w:left="426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900900">
        <w:rPr>
          <w:rFonts w:ascii="Arial" w:hAnsi="Arial"/>
          <w:sz w:val="20"/>
          <w:szCs w:val="20"/>
        </w:rPr>
        <w:t>Podane przez Panią/Pana dane nie będą przekazywane do państwa trzeciego lub organizacji międzynarodowej chyba że przepisy prawa stanowią inaczej;</w:t>
      </w:r>
    </w:p>
    <w:p w14:paraId="027E84F4" w14:textId="77777777" w:rsidR="00613D43" w:rsidRPr="00900900" w:rsidRDefault="00613D43">
      <w:pPr>
        <w:pStyle w:val="Standard"/>
        <w:numPr>
          <w:ilvl w:val="0"/>
          <w:numId w:val="23"/>
        </w:numPr>
        <w:ind w:left="426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900900">
        <w:rPr>
          <w:rFonts w:ascii="Arial" w:hAnsi="Arial"/>
          <w:sz w:val="20"/>
          <w:szCs w:val="20"/>
        </w:rPr>
        <w:t xml:space="preserve">Podane przez Panią/Pana dane będą przechowywane </w:t>
      </w:r>
      <w:r w:rsidRPr="00900900">
        <w:rPr>
          <w:rFonts w:ascii="Arial" w:eastAsia="Times New Roman" w:hAnsi="Arial"/>
          <w:sz w:val="20"/>
          <w:szCs w:val="20"/>
        </w:rPr>
        <w:t xml:space="preserve">w okresie czasu niezbędnym do spełnienia celu, dla którego zostały zebrane. Po spełnieniu celu mogą być przetwarzane przez okres niezbędny do dochodzenia praw lub roszczeń oraz w celach archiwalnych, przez okres czasu wyznaczony w </w:t>
      </w:r>
      <w:bookmarkStart w:id="13" w:name="_Hlk531169636"/>
      <w:r w:rsidRPr="00900900">
        <w:rPr>
          <w:rFonts w:ascii="Arial" w:eastAsia="Times New Roman" w:hAnsi="Arial"/>
          <w:sz w:val="20"/>
          <w:szCs w:val="20"/>
        </w:rPr>
        <w:t>ustawie z dnia 29 stycznia 2004 r. Prawo zamówień publicznych art. 97 ust. 1, który mówi, że Zamawiający przechowuje protokół wraz z załącznikami przez okres 4 lat od dnia zakończenia postępowania o udzielenie zamówienia w sposób gwarantujący jego nienaruszalność a jeżeli czas trwania umowy przekracza 4 lata, zamawiający przechowuje umowę przez cały czas trwania umowy.</w:t>
      </w:r>
      <w:r w:rsidRPr="00900900">
        <w:rPr>
          <w:rFonts w:ascii="Arial" w:hAnsi="Arial"/>
          <w:sz w:val="20"/>
          <w:szCs w:val="20"/>
        </w:rPr>
        <w:t xml:space="preserve"> </w:t>
      </w:r>
      <w:r w:rsidRPr="00900900">
        <w:rPr>
          <w:rFonts w:ascii="Arial" w:hAnsi="Arial"/>
          <w:color w:val="000000" w:themeColor="text1"/>
          <w:sz w:val="20"/>
          <w:szCs w:val="20"/>
        </w:rPr>
        <w:t>Okres przetwarzania może ulec zmianie ze względu na szczegółowe przepisy prawa;</w:t>
      </w:r>
      <w:bookmarkEnd w:id="13"/>
    </w:p>
    <w:p w14:paraId="4ABF2FA6" w14:textId="77777777" w:rsidR="00613D43" w:rsidRPr="00900900" w:rsidRDefault="00613D43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426"/>
        <w:contextualSpacing/>
        <w:jc w:val="both"/>
        <w:outlineLvl w:val="0"/>
        <w:rPr>
          <w:rFonts w:ascii="Arial" w:hAnsi="Arial" w:cs="Arial"/>
          <w:color w:val="222222"/>
        </w:rPr>
      </w:pPr>
      <w:r w:rsidRPr="00900900">
        <w:rPr>
          <w:rFonts w:ascii="Arial" w:hAnsi="Arial" w:cs="Arial"/>
          <w:color w:val="222222"/>
        </w:rPr>
        <w:t>Przysługuje Pani/Panu prawo:</w:t>
      </w:r>
    </w:p>
    <w:p w14:paraId="2393D730" w14:textId="77777777" w:rsidR="00613D43" w:rsidRPr="00900900" w:rsidRDefault="00613D43">
      <w:pPr>
        <w:pStyle w:val="Akapitzlist"/>
        <w:numPr>
          <w:ilvl w:val="0"/>
          <w:numId w:val="26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dostępu do treści swoich danych osobowych,</w:t>
      </w:r>
    </w:p>
    <w:p w14:paraId="79B31BC9" w14:textId="77777777" w:rsidR="00613D43" w:rsidRPr="00900900" w:rsidRDefault="00613D43">
      <w:pPr>
        <w:pStyle w:val="Akapitzlist"/>
        <w:numPr>
          <w:ilvl w:val="0"/>
          <w:numId w:val="26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sprostowania (poprawiania) swoich danych osobowych,</w:t>
      </w:r>
    </w:p>
    <w:p w14:paraId="673DD592" w14:textId="77777777" w:rsidR="00613D43" w:rsidRPr="00900900" w:rsidRDefault="00613D43">
      <w:pPr>
        <w:pStyle w:val="Akapitzlist"/>
        <w:numPr>
          <w:ilvl w:val="0"/>
          <w:numId w:val="26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ograniczenia przetwarzania swoich danych osobowych, </w:t>
      </w:r>
    </w:p>
    <w:p w14:paraId="4A371D14" w14:textId="77777777" w:rsidR="00613D43" w:rsidRPr="00900900" w:rsidRDefault="00613D43">
      <w:pPr>
        <w:pStyle w:val="Akapitzlist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bookmarkStart w:id="14" w:name="_Hlk8210161"/>
      <w:r w:rsidRPr="00900900">
        <w:rPr>
          <w:rFonts w:ascii="Arial" w:hAnsi="Arial" w:cs="Arial"/>
        </w:rPr>
        <w:t>w przypadku, gdy wykonanie prawa dostępu do danych osobowych wymagałoby niewspółmiernie dużego wysiłku, zamawiający może żądać, wskazania dodatkowych informacji mających na celu sprecyzowanie żądania, w szczególności podania nazwy lub daty postępowania o udzielenie zamówienia publicznego lub konkursu,</w:t>
      </w:r>
    </w:p>
    <w:p w14:paraId="3F635657" w14:textId="77777777" w:rsidR="00613D43" w:rsidRPr="00900900" w:rsidRDefault="00613D43">
      <w:pPr>
        <w:pStyle w:val="Akapitzlist"/>
        <w:numPr>
          <w:ilvl w:val="0"/>
          <w:numId w:val="27"/>
        </w:numPr>
        <w:ind w:left="1134" w:hanging="283"/>
        <w:jc w:val="both"/>
        <w:rPr>
          <w:rStyle w:val="fontstyle01"/>
          <w:rFonts w:ascii="Arial" w:eastAsiaTheme="minorHAnsi" w:hAnsi="Arial" w:cs="Arial"/>
          <w:lang w:eastAsia="en-US"/>
        </w:rPr>
      </w:pPr>
      <w:r w:rsidRPr="00900900">
        <w:rPr>
          <w:rStyle w:val="fontstyle01"/>
          <w:rFonts w:ascii="Arial" w:hAnsi="Arial" w:cs="Arial"/>
        </w:rPr>
        <w:t>wystąpienie z prawem do ograniczenia przetwarzania, nie ogranicza przetwarzania danych osobowych do czasu zakończenia postępowania o udzielenie zamówienia publicznego lub konkursu;</w:t>
      </w:r>
    </w:p>
    <w:p w14:paraId="60F42BC8" w14:textId="77777777" w:rsidR="00613D43" w:rsidRPr="00900900" w:rsidRDefault="00613D43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Nie przysługuje Pani/Panu:</w:t>
      </w:r>
    </w:p>
    <w:p w14:paraId="1240923E" w14:textId="77777777" w:rsidR="00613D43" w:rsidRPr="00900900" w:rsidRDefault="00613D43">
      <w:pPr>
        <w:pStyle w:val="Akapitzlist"/>
        <w:numPr>
          <w:ilvl w:val="0"/>
          <w:numId w:val="28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lastRenderedPageBreak/>
        <w:t>w związku z art. 17 ust. 3 lit. b, d lub e RODO prawo do usunięcia danych osobowych;</w:t>
      </w:r>
    </w:p>
    <w:p w14:paraId="52370E4B" w14:textId="77777777" w:rsidR="00613D43" w:rsidRPr="00900900" w:rsidRDefault="00613D43">
      <w:pPr>
        <w:pStyle w:val="Akapitzlist"/>
        <w:numPr>
          <w:ilvl w:val="0"/>
          <w:numId w:val="28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prawo do przenoszenia danych osobowych, o którym mowa w art. 20 RODO;</w:t>
      </w:r>
    </w:p>
    <w:p w14:paraId="252C2ECF" w14:textId="77777777" w:rsidR="00613D43" w:rsidRPr="00900900" w:rsidRDefault="00613D43">
      <w:pPr>
        <w:pStyle w:val="Akapitzlist"/>
        <w:numPr>
          <w:ilvl w:val="0"/>
          <w:numId w:val="28"/>
        </w:numPr>
        <w:ind w:left="851"/>
        <w:jc w:val="both"/>
        <w:rPr>
          <w:rStyle w:val="fontstyle01"/>
          <w:rFonts w:ascii="Arial" w:hAnsi="Arial" w:cs="Arial"/>
        </w:rPr>
      </w:pPr>
      <w:r w:rsidRPr="00900900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bookmarkEnd w:id="14"/>
    <w:p w14:paraId="2B0C93B1" w14:textId="77777777" w:rsidR="00613D43" w:rsidRPr="00900900" w:rsidRDefault="00613D43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Posiada Pani/Pan prawo wniesienia skargi do Prezesa Urzędu Ochrony Danych Osobowych (adres: ul. Stawki 2, 00-193 Warszawa, telefon: 22/860 70 86), gdy przetwarzanie danych osobowych Pani/Pana dotyczących narusza przepisy RODO;</w:t>
      </w:r>
    </w:p>
    <w:p w14:paraId="1C8AB4A3" w14:textId="77777777" w:rsidR="00613D43" w:rsidRPr="00900900" w:rsidRDefault="00613D43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Podanie danych osobowych jest wymogiem ustawowym określonym w ustawie z dnia 29 stycznia 2004 r. Prawo zamówień publicznych, a konsekwencją niepodania danych osobowych będzie brak możliwości złożenia oferty/wzięcia udziału w postępowaniu przetargowym; w zakresie numeru telefonu i adresu e-mail podanie danych jest dobrowolne w celu ułatwienia kontaktu;</w:t>
      </w:r>
    </w:p>
    <w:p w14:paraId="104081B2" w14:textId="77777777" w:rsidR="00613D43" w:rsidRPr="00900900" w:rsidRDefault="00613D43">
      <w:pPr>
        <w:pStyle w:val="Akapitzlist"/>
        <w:numPr>
          <w:ilvl w:val="0"/>
          <w:numId w:val="23"/>
        </w:numPr>
        <w:ind w:left="426"/>
        <w:jc w:val="both"/>
        <w:rPr>
          <w:rFonts w:ascii="Arial" w:eastAsiaTheme="minorHAnsi" w:hAnsi="Arial" w:cs="Arial"/>
          <w:lang w:eastAsia="en-US"/>
        </w:rPr>
      </w:pPr>
      <w:r w:rsidRPr="00900900">
        <w:rPr>
          <w:rFonts w:ascii="Arial" w:hAnsi="Arial" w:cs="Arial"/>
        </w:rPr>
        <w:t>Pani/Pana dane osobowe nie będą przetwarzane w celu zautomatyzowanego podejmowania decyzji ani profilowania, o którym mowa w art. 22 RODO.</w:t>
      </w:r>
    </w:p>
    <w:p w14:paraId="15BC5126" w14:textId="77777777" w:rsidR="00613D43" w:rsidRPr="00900900" w:rsidRDefault="00613D43" w:rsidP="00613D43">
      <w:pPr>
        <w:pStyle w:val="Akapitzlist"/>
        <w:jc w:val="both"/>
        <w:rPr>
          <w:rFonts w:ascii="Arial" w:hAnsi="Arial" w:cs="Arial"/>
        </w:rPr>
      </w:pPr>
    </w:p>
    <w:p w14:paraId="7481DD38" w14:textId="77777777" w:rsidR="00613D43" w:rsidRPr="00900900" w:rsidRDefault="00613D43" w:rsidP="00613D43">
      <w:pPr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1) Wyjaśnienie: skorzystanie z prawa do sprostowania nie może skutkować zmianą wyniku postępowania o udzielenie zamówienia publicznego ani zmianą postanowień umowy w zakresie niezgodnym z ustawą z dnia 29 stycznia 2004 r. Prawo zamówień publicznych oraz nie może naruszać integralności protokołu oraz jego załączników.</w:t>
      </w:r>
    </w:p>
    <w:p w14:paraId="351092F3" w14:textId="77777777" w:rsidR="00613D43" w:rsidRPr="00900900" w:rsidRDefault="00613D43" w:rsidP="00613D43">
      <w:pPr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2)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4944F0" w14:textId="77777777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24A76F43" w14:textId="7B0711F8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Dział XXIII</w:t>
      </w:r>
    </w:p>
    <w:p w14:paraId="46641B28" w14:textId="77777777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Wykaz załączników </w:t>
      </w:r>
    </w:p>
    <w:p w14:paraId="57E23371" w14:textId="77777777" w:rsidR="00613D43" w:rsidRPr="00900900" w:rsidRDefault="00613D43" w:rsidP="00613D43">
      <w:pPr>
        <w:spacing w:after="29"/>
        <w:rPr>
          <w:rFonts w:ascii="Arial" w:hAnsi="Arial" w:cs="Arial"/>
          <w:b/>
          <w:sz w:val="18"/>
          <w:szCs w:val="18"/>
        </w:rPr>
      </w:pPr>
    </w:p>
    <w:p w14:paraId="1BDC549D" w14:textId="77777777" w:rsidR="00613D43" w:rsidRPr="00900900" w:rsidRDefault="00613D43" w:rsidP="00613D43">
      <w:pPr>
        <w:spacing w:after="29"/>
        <w:rPr>
          <w:rFonts w:ascii="Arial" w:hAnsi="Arial" w:cs="Arial"/>
          <w:b/>
          <w:sz w:val="20"/>
          <w:szCs w:val="20"/>
        </w:rPr>
      </w:pPr>
      <w:r w:rsidRPr="00900900">
        <w:rPr>
          <w:rFonts w:ascii="Arial" w:hAnsi="Arial" w:cs="Arial"/>
          <w:b/>
          <w:sz w:val="20"/>
          <w:szCs w:val="20"/>
        </w:rPr>
        <w:t>Załączniki do SWZ:</w:t>
      </w:r>
    </w:p>
    <w:p w14:paraId="6CE0BEAE" w14:textId="77777777" w:rsidR="004E12AD" w:rsidRPr="008F7715" w:rsidRDefault="004E12AD" w:rsidP="004E12AD">
      <w:pPr>
        <w:numPr>
          <w:ilvl w:val="0"/>
          <w:numId w:val="22"/>
        </w:numPr>
        <w:overflowPunct w:val="0"/>
        <w:spacing w:after="29" w:line="276" w:lineRule="auto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Załącznik nr 1 – Opis przedmiotu zamówienia</w:t>
      </w:r>
    </w:p>
    <w:p w14:paraId="04FFF813" w14:textId="77777777" w:rsidR="004E12AD" w:rsidRDefault="004E12AD" w:rsidP="004E12AD">
      <w:pPr>
        <w:numPr>
          <w:ilvl w:val="0"/>
          <w:numId w:val="22"/>
        </w:numPr>
        <w:overflowPunct w:val="0"/>
        <w:spacing w:after="29" w:line="276" w:lineRule="auto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Załącznik nr 2 - </w:t>
      </w:r>
      <w:r>
        <w:rPr>
          <w:rFonts w:ascii="Arial" w:hAnsi="Arial" w:cs="Arial"/>
          <w:sz w:val="20"/>
          <w:szCs w:val="20"/>
        </w:rPr>
        <w:t>Kosztorys</w:t>
      </w:r>
      <w:r w:rsidRPr="008F7715">
        <w:rPr>
          <w:rFonts w:ascii="Arial" w:hAnsi="Arial" w:cs="Arial"/>
          <w:sz w:val="20"/>
          <w:szCs w:val="20"/>
        </w:rPr>
        <w:t>.</w:t>
      </w:r>
    </w:p>
    <w:p w14:paraId="6ADCA2E1" w14:textId="1913DA47" w:rsidR="004E12AD" w:rsidRDefault="004E12AD" w:rsidP="004E12AD">
      <w:pPr>
        <w:numPr>
          <w:ilvl w:val="0"/>
          <w:numId w:val="22"/>
        </w:numPr>
        <w:overflowPunct w:val="0"/>
        <w:spacing w:after="29" w:line="276" w:lineRule="auto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Załącznik nr 3 - Oświadczenie o </w:t>
      </w:r>
      <w:r>
        <w:rPr>
          <w:rFonts w:ascii="Arial" w:hAnsi="Arial" w:cs="Arial"/>
          <w:sz w:val="20"/>
          <w:szCs w:val="20"/>
        </w:rPr>
        <w:t>braku</w:t>
      </w:r>
      <w:r w:rsidRPr="008F7715">
        <w:rPr>
          <w:rFonts w:ascii="Arial" w:hAnsi="Arial" w:cs="Arial"/>
          <w:sz w:val="20"/>
          <w:szCs w:val="20"/>
        </w:rPr>
        <w:t xml:space="preserve"> przesłanek wykluczenia z postępowania</w:t>
      </w:r>
    </w:p>
    <w:p w14:paraId="2D617180" w14:textId="77777777" w:rsidR="004E12AD" w:rsidRPr="008F7715" w:rsidRDefault="004E12AD" w:rsidP="004E12AD">
      <w:pPr>
        <w:numPr>
          <w:ilvl w:val="0"/>
          <w:numId w:val="22"/>
        </w:numPr>
        <w:overflowPunct w:val="0"/>
        <w:spacing w:after="29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– Oświadczenia ogólne</w:t>
      </w:r>
      <w:r w:rsidRPr="008F7715">
        <w:rPr>
          <w:rFonts w:ascii="Arial" w:hAnsi="Arial" w:cs="Arial"/>
          <w:sz w:val="20"/>
          <w:szCs w:val="20"/>
        </w:rPr>
        <w:t>.</w:t>
      </w:r>
    </w:p>
    <w:p w14:paraId="0E4BF460" w14:textId="77777777" w:rsidR="004E12AD" w:rsidRPr="008F7715" w:rsidRDefault="004E12AD" w:rsidP="004E12AD">
      <w:pPr>
        <w:numPr>
          <w:ilvl w:val="0"/>
          <w:numId w:val="22"/>
        </w:numPr>
        <w:overflowPunct w:val="0"/>
        <w:spacing w:after="29" w:line="276" w:lineRule="auto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8F7715">
        <w:rPr>
          <w:rFonts w:ascii="Arial" w:hAnsi="Arial" w:cs="Arial"/>
          <w:sz w:val="20"/>
          <w:szCs w:val="20"/>
        </w:rPr>
        <w:t xml:space="preserve"> – Oświadczenie Wykonawców wspólnie ubiegających się o zamówienie.</w:t>
      </w:r>
    </w:p>
    <w:p w14:paraId="5135894A" w14:textId="6831EBAB" w:rsidR="004E12AD" w:rsidRPr="008F7715" w:rsidRDefault="004E12AD" w:rsidP="004E12AD">
      <w:pPr>
        <w:numPr>
          <w:ilvl w:val="0"/>
          <w:numId w:val="22"/>
        </w:numPr>
        <w:overflowPunct w:val="0"/>
        <w:spacing w:after="29" w:line="276" w:lineRule="auto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8F7715">
        <w:rPr>
          <w:rFonts w:ascii="Arial" w:hAnsi="Arial" w:cs="Arial"/>
          <w:sz w:val="20"/>
          <w:szCs w:val="20"/>
        </w:rPr>
        <w:t xml:space="preserve"> – Projektowane zapisy umowy.</w:t>
      </w:r>
    </w:p>
    <w:p w14:paraId="0DE0C516" w14:textId="2E5ED532" w:rsidR="004E12AD" w:rsidRPr="008F7715" w:rsidRDefault="004E12AD" w:rsidP="004E12AD">
      <w:pPr>
        <w:numPr>
          <w:ilvl w:val="0"/>
          <w:numId w:val="22"/>
        </w:numPr>
        <w:overflowPunct w:val="0"/>
        <w:spacing w:after="29" w:line="276" w:lineRule="auto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7</w:t>
      </w:r>
      <w:r w:rsidRPr="008F7715">
        <w:rPr>
          <w:rFonts w:ascii="Arial" w:hAnsi="Arial" w:cs="Arial"/>
          <w:sz w:val="20"/>
          <w:szCs w:val="20"/>
        </w:rPr>
        <w:t xml:space="preserve"> – Oświadczenie dot. grupy kapitałowej.</w:t>
      </w:r>
    </w:p>
    <w:p w14:paraId="7A96C30C" w14:textId="77777777" w:rsidR="00613D43" w:rsidRPr="005C4F4F" w:rsidRDefault="00613D43" w:rsidP="00365996">
      <w:pPr>
        <w:overflowPunct w:val="0"/>
        <w:spacing w:after="29"/>
        <w:ind w:left="142"/>
        <w:rPr>
          <w:rFonts w:ascii="Arial" w:hAnsi="Arial" w:cs="Arial"/>
        </w:rPr>
      </w:pPr>
    </w:p>
    <w:p w14:paraId="65FA5C53" w14:textId="77777777" w:rsidR="004D7820" w:rsidRPr="00BF69E0" w:rsidRDefault="004D7820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0B4BE88" w14:textId="77777777" w:rsidR="00DB1F36" w:rsidRPr="00BF69E0" w:rsidRDefault="00DB1F36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2126F0CD" w14:textId="5A1AE5CE" w:rsidR="00DB1F36" w:rsidRPr="00BF69E0" w:rsidRDefault="00083E6D" w:rsidP="003D7664">
      <w:pPr>
        <w:suppressAutoHyphens/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</w:rPr>
        <w:t xml:space="preserve"> </w:t>
      </w:r>
    </w:p>
    <w:sectPr w:rsidR="00DB1F36" w:rsidRPr="00BF69E0" w:rsidSect="006F63D1">
      <w:headerReference w:type="default" r:id="rId12"/>
      <w:footerReference w:type="default" r:id="rId13"/>
      <w:pgSz w:w="11900" w:h="16840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3246" w14:textId="77777777" w:rsidR="00CE2786" w:rsidRDefault="00CE2786" w:rsidP="004C25FD">
      <w:r>
        <w:separator/>
      </w:r>
    </w:p>
  </w:endnote>
  <w:endnote w:type="continuationSeparator" w:id="0">
    <w:p w14:paraId="7C649D12" w14:textId="77777777" w:rsidR="00CE2786" w:rsidRDefault="00CE2786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27D2B18" w14:textId="473D7F56" w:rsidR="0039455D" w:rsidRPr="004C25FD" w:rsidRDefault="0039455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35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EAF730" w14:textId="60E67AEA" w:rsidR="0039455D" w:rsidRDefault="00394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23E2" w14:textId="77777777" w:rsidR="00CE2786" w:rsidRDefault="00CE2786" w:rsidP="004C25FD">
      <w:r>
        <w:separator/>
      </w:r>
    </w:p>
  </w:footnote>
  <w:footnote w:type="continuationSeparator" w:id="0">
    <w:p w14:paraId="7F08F0CE" w14:textId="77777777" w:rsidR="00CE2786" w:rsidRDefault="00CE2786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4D32" w14:textId="77777777" w:rsidR="003F1009" w:rsidRPr="005A5FB5" w:rsidRDefault="003F1009" w:rsidP="003F1009">
    <w:pPr>
      <w:pStyle w:val="Nagwek"/>
      <w:jc w:val="center"/>
      <w:rPr>
        <w:rFonts w:ascii="Arial" w:hAnsi="Arial" w:cs="Arial"/>
        <w:sz w:val="14"/>
        <w:szCs w:val="14"/>
      </w:rPr>
    </w:pPr>
    <w:r w:rsidRPr="005A5FB5">
      <w:rPr>
        <w:rFonts w:ascii="Arial" w:hAnsi="Arial" w:cs="Arial"/>
        <w:sz w:val="14"/>
        <w:szCs w:val="14"/>
      </w:rPr>
      <w:t xml:space="preserve">Specyfikacja Warunków Zamówienia  w postępowaniu o wartości mniejszej niż próg unijny, tryb podstawowy, bez negocjacji </w:t>
    </w:r>
  </w:p>
  <w:p w14:paraId="7C363A4C" w14:textId="4E67889E" w:rsidR="003F1009" w:rsidRPr="005A5FB5" w:rsidRDefault="003F1009" w:rsidP="003F1009">
    <w:pPr>
      <w:pStyle w:val="Nagwek"/>
      <w:jc w:val="center"/>
      <w:rPr>
        <w:rFonts w:ascii="Arial" w:hAnsi="Arial" w:cs="Arial"/>
        <w:sz w:val="14"/>
        <w:szCs w:val="14"/>
      </w:rPr>
    </w:pPr>
    <w:r w:rsidRPr="005A5FB5">
      <w:rPr>
        <w:rFonts w:ascii="Arial" w:hAnsi="Arial" w:cs="Arial"/>
        <w:sz w:val="14"/>
        <w:szCs w:val="14"/>
      </w:rPr>
      <w:t>nr sprawy: Z</w:t>
    </w:r>
    <w:r w:rsidR="006F5EF7">
      <w:rPr>
        <w:rFonts w:ascii="Arial" w:hAnsi="Arial" w:cs="Arial"/>
        <w:sz w:val="14"/>
        <w:szCs w:val="14"/>
      </w:rPr>
      <w:t>P</w:t>
    </w:r>
    <w:r w:rsidR="00C06FE3">
      <w:rPr>
        <w:rFonts w:ascii="Arial" w:hAnsi="Arial" w:cs="Arial"/>
        <w:sz w:val="14"/>
        <w:szCs w:val="14"/>
      </w:rPr>
      <w:t>.</w:t>
    </w:r>
    <w:r w:rsidR="00C538C2">
      <w:rPr>
        <w:rFonts w:ascii="Arial" w:hAnsi="Arial" w:cs="Arial"/>
        <w:sz w:val="14"/>
        <w:szCs w:val="14"/>
      </w:rPr>
      <w:t>6</w:t>
    </w:r>
    <w:r w:rsidR="00F708F4">
      <w:rPr>
        <w:rFonts w:ascii="Arial" w:hAnsi="Arial" w:cs="Arial"/>
        <w:sz w:val="14"/>
        <w:szCs w:val="14"/>
      </w:rPr>
      <w:t>/</w:t>
    </w:r>
    <w:r w:rsidRPr="005A5FB5">
      <w:rPr>
        <w:rFonts w:ascii="Arial" w:hAnsi="Arial" w:cs="Arial"/>
        <w:sz w:val="14"/>
        <w:szCs w:val="14"/>
      </w:rPr>
      <w:t>202</w:t>
    </w:r>
    <w:r w:rsidR="00C538C2">
      <w:rPr>
        <w:rFonts w:ascii="Arial" w:hAnsi="Arial" w:cs="Arial"/>
        <w:sz w:val="14"/>
        <w:szCs w:val="14"/>
      </w:rPr>
      <w:t>4</w:t>
    </w:r>
  </w:p>
  <w:p w14:paraId="601D22FC" w14:textId="7E3FC13E" w:rsidR="003F7878" w:rsidRPr="00426CF8" w:rsidRDefault="003F7878" w:rsidP="00FD5B6E">
    <w:pPr>
      <w:pStyle w:val="Nagwek"/>
      <w:tabs>
        <w:tab w:val="left" w:pos="5551"/>
      </w:tabs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="00FD5B6E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62A28C7B" w14:textId="363D11B1" w:rsidR="0039455D" w:rsidRPr="003F7878" w:rsidRDefault="0039455D" w:rsidP="003F7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DA5868"/>
    <w:name w:val="WW8Num2"/>
    <w:lvl w:ilvl="0">
      <w:start w:val="1"/>
      <w:numFmt w:val="decimal"/>
      <w:lvlText w:val="%1."/>
      <w:lvlJc w:val="left"/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2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32"/>
    <w:multiLevelType w:val="multilevel"/>
    <w:tmpl w:val="FAD45A8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kern w:val="1"/>
        <w:position w:val="0"/>
        <w:sz w:val="20"/>
        <w:szCs w:val="20"/>
        <w:u w:val="none"/>
        <w:vertAlign w:val="baseline"/>
        <w:lang w:eastAsia="pl-P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144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88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360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04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576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4" w15:restartNumberingAfterBreak="0">
    <w:nsid w:val="0084640F"/>
    <w:multiLevelType w:val="multilevel"/>
    <w:tmpl w:val="7A3CE0A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212896"/>
    <w:multiLevelType w:val="hybridMultilevel"/>
    <w:tmpl w:val="8EAE42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A914B5"/>
    <w:multiLevelType w:val="multilevel"/>
    <w:tmpl w:val="436E5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A774AD"/>
    <w:multiLevelType w:val="hybridMultilevel"/>
    <w:tmpl w:val="346A3D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A87424"/>
    <w:multiLevelType w:val="hybridMultilevel"/>
    <w:tmpl w:val="C770A374"/>
    <w:lvl w:ilvl="0" w:tplc="2C38D1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6F4490"/>
    <w:multiLevelType w:val="multilevel"/>
    <w:tmpl w:val="04241B1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Arial" w:hint="default"/>
        <w:color w:val="auto"/>
      </w:rPr>
    </w:lvl>
    <w:lvl w:ilvl="1">
      <w:start w:val="1"/>
      <w:numFmt w:val="decimal"/>
      <w:lvlText w:val="%1.%2"/>
      <w:lvlJc w:val="left"/>
      <w:pPr>
        <w:ind w:left="777" w:hanging="360"/>
      </w:pPr>
      <w:rPr>
        <w:rFonts w:eastAsia="Times New Roman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eastAsia="Times New Roman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eastAsia="Times New Roman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eastAsia="Times New Roman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eastAsia="Times New Roman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eastAsia="Times New Roman" w:cs="Arial" w:hint="default"/>
        <w:color w:val="auto"/>
      </w:rPr>
    </w:lvl>
  </w:abstractNum>
  <w:abstractNum w:abstractNumId="10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72FC2"/>
    <w:multiLevelType w:val="multilevel"/>
    <w:tmpl w:val="86BA1006"/>
    <w:lvl w:ilvl="0">
      <w:start w:val="1"/>
      <w:numFmt w:val="decimal"/>
      <w:lvlText w:val=" %1 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 %1.%2 "/>
      <w:lvlJc w:val="left"/>
      <w:pPr>
        <w:ind w:left="1222" w:hanging="360"/>
      </w:pPr>
    </w:lvl>
    <w:lvl w:ilvl="2">
      <w:start w:val="1"/>
      <w:numFmt w:val="decimal"/>
      <w:lvlText w:val=" %1.%2.%3 "/>
      <w:lvlJc w:val="right"/>
      <w:pPr>
        <w:ind w:left="1942" w:hanging="180"/>
      </w:pPr>
    </w:lvl>
    <w:lvl w:ilvl="3">
      <w:start w:val="1"/>
      <w:numFmt w:val="decimal"/>
      <w:lvlText w:val=" %1.%2.%3.%4 "/>
      <w:lvlJc w:val="left"/>
      <w:pPr>
        <w:ind w:left="2662" w:hanging="360"/>
      </w:pPr>
    </w:lvl>
    <w:lvl w:ilvl="4">
      <w:start w:val="1"/>
      <w:numFmt w:val="decimal"/>
      <w:lvlText w:val=" %1.%2.%3.%4.%5 "/>
      <w:lvlJc w:val="left"/>
      <w:pPr>
        <w:ind w:left="3382" w:hanging="360"/>
      </w:pPr>
    </w:lvl>
    <w:lvl w:ilvl="5">
      <w:start w:val="1"/>
      <w:numFmt w:val="decimal"/>
      <w:lvlText w:val=" %1.%2.%3.%4.%5.%6 "/>
      <w:lvlJc w:val="right"/>
      <w:pPr>
        <w:ind w:left="4102" w:hanging="180"/>
      </w:pPr>
    </w:lvl>
    <w:lvl w:ilvl="6">
      <w:start w:val="1"/>
      <w:numFmt w:val="decimal"/>
      <w:lvlText w:val=" %1.%2.%3.%4.%5.%6.%7 "/>
      <w:lvlJc w:val="left"/>
      <w:pPr>
        <w:ind w:left="4822" w:hanging="360"/>
      </w:pPr>
    </w:lvl>
    <w:lvl w:ilvl="7">
      <w:start w:val="1"/>
      <w:numFmt w:val="decimal"/>
      <w:lvlText w:val=" %1.%2.%3.%4.%5.%6.%7.%8 "/>
      <w:lvlJc w:val="left"/>
      <w:pPr>
        <w:ind w:left="5542" w:hanging="360"/>
      </w:pPr>
    </w:lvl>
    <w:lvl w:ilvl="8">
      <w:start w:val="1"/>
      <w:numFmt w:val="decimal"/>
      <w:lvlText w:val=" %1.%2.%3.%4.%5.%6.%7.%8.%9 "/>
      <w:lvlJc w:val="right"/>
      <w:pPr>
        <w:ind w:left="6262" w:hanging="180"/>
      </w:pPr>
    </w:lvl>
  </w:abstractNum>
  <w:abstractNum w:abstractNumId="13" w15:restartNumberingAfterBreak="0">
    <w:nsid w:val="18273DF0"/>
    <w:multiLevelType w:val="multilevel"/>
    <w:tmpl w:val="B48E4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1A3E01F0"/>
    <w:multiLevelType w:val="hybridMultilevel"/>
    <w:tmpl w:val="516E59DA"/>
    <w:lvl w:ilvl="0" w:tplc="59DCE8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40353"/>
    <w:multiLevelType w:val="hybridMultilevel"/>
    <w:tmpl w:val="7D0E2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475E77"/>
    <w:multiLevelType w:val="multilevel"/>
    <w:tmpl w:val="EEA4B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1D63BB9"/>
    <w:multiLevelType w:val="hybridMultilevel"/>
    <w:tmpl w:val="BF5006F8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5C61AD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07A7E"/>
    <w:multiLevelType w:val="multilevel"/>
    <w:tmpl w:val="4AD2B02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3A37CF"/>
    <w:multiLevelType w:val="multilevel"/>
    <w:tmpl w:val="985475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B90E16"/>
    <w:multiLevelType w:val="multilevel"/>
    <w:tmpl w:val="15467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370E59EF"/>
    <w:multiLevelType w:val="hybridMultilevel"/>
    <w:tmpl w:val="591258B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5020CB"/>
    <w:multiLevelType w:val="multilevel"/>
    <w:tmpl w:val="D108AEA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6" w15:restartNumberingAfterBreak="0">
    <w:nsid w:val="44A356F8"/>
    <w:multiLevelType w:val="hybridMultilevel"/>
    <w:tmpl w:val="CC128C50"/>
    <w:lvl w:ilvl="0" w:tplc="843C99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F65B4"/>
    <w:multiLevelType w:val="multilevel"/>
    <w:tmpl w:val="5E96F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0D4873"/>
    <w:multiLevelType w:val="hybridMultilevel"/>
    <w:tmpl w:val="84EE3C06"/>
    <w:lvl w:ilvl="0" w:tplc="9AE26B4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bCs w:val="0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7727F5"/>
    <w:multiLevelType w:val="hybridMultilevel"/>
    <w:tmpl w:val="AA38D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AD0D9C"/>
    <w:multiLevelType w:val="hybridMultilevel"/>
    <w:tmpl w:val="892AA6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3010F77"/>
    <w:multiLevelType w:val="multilevel"/>
    <w:tmpl w:val="D646C69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rial" w:hAnsi="Arial" w:cs="Arial" w:hint="default"/>
        <w:sz w:val="20"/>
      </w:rPr>
    </w:lvl>
  </w:abstractNum>
  <w:abstractNum w:abstractNumId="33" w15:restartNumberingAfterBreak="0">
    <w:nsid w:val="56572183"/>
    <w:multiLevelType w:val="hybridMultilevel"/>
    <w:tmpl w:val="6FB26B40"/>
    <w:lvl w:ilvl="0" w:tplc="5CB0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E1E69"/>
    <w:multiLevelType w:val="multilevel"/>
    <w:tmpl w:val="47C6C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A192F22"/>
    <w:multiLevelType w:val="multilevel"/>
    <w:tmpl w:val="F31E8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A8B5C38"/>
    <w:multiLevelType w:val="multilevel"/>
    <w:tmpl w:val="2068AF8C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66017437"/>
    <w:multiLevelType w:val="multilevel"/>
    <w:tmpl w:val="D98C7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4D6B0D"/>
    <w:multiLevelType w:val="multilevel"/>
    <w:tmpl w:val="2AFC712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41" w15:restartNumberingAfterBreak="0">
    <w:nsid w:val="74082BD2"/>
    <w:multiLevelType w:val="multilevel"/>
    <w:tmpl w:val="0B74AB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30320F"/>
    <w:multiLevelType w:val="hybridMultilevel"/>
    <w:tmpl w:val="271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C11A0A"/>
    <w:multiLevelType w:val="multilevel"/>
    <w:tmpl w:val="863E8E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40433329">
    <w:abstractNumId w:val="6"/>
  </w:num>
  <w:num w:numId="2" w16cid:durableId="2112116364">
    <w:abstractNumId w:val="41"/>
  </w:num>
  <w:num w:numId="3" w16cid:durableId="1426413789">
    <w:abstractNumId w:val="18"/>
  </w:num>
  <w:num w:numId="4" w16cid:durableId="1587764449">
    <w:abstractNumId w:val="27"/>
  </w:num>
  <w:num w:numId="5" w16cid:durableId="1133013014">
    <w:abstractNumId w:val="24"/>
  </w:num>
  <w:num w:numId="6" w16cid:durableId="1742170946">
    <w:abstractNumId w:val="39"/>
  </w:num>
  <w:num w:numId="7" w16cid:durableId="1509053398">
    <w:abstractNumId w:val="20"/>
  </w:num>
  <w:num w:numId="8" w16cid:durableId="1242910524">
    <w:abstractNumId w:val="21"/>
  </w:num>
  <w:num w:numId="9" w16cid:durableId="172575884">
    <w:abstractNumId w:val="43"/>
  </w:num>
  <w:num w:numId="10" w16cid:durableId="15469298">
    <w:abstractNumId w:val="30"/>
  </w:num>
  <w:num w:numId="11" w16cid:durableId="1925188146">
    <w:abstractNumId w:val="28"/>
  </w:num>
  <w:num w:numId="12" w16cid:durableId="20571936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723305">
    <w:abstractNumId w:val="38"/>
  </w:num>
  <w:num w:numId="14" w16cid:durableId="988443099">
    <w:abstractNumId w:val="4"/>
  </w:num>
  <w:num w:numId="15" w16cid:durableId="1845438821">
    <w:abstractNumId w:val="37"/>
  </w:num>
  <w:num w:numId="16" w16cid:durableId="1947078772">
    <w:abstractNumId w:val="35"/>
  </w:num>
  <w:num w:numId="17" w16cid:durableId="1518932787">
    <w:abstractNumId w:val="31"/>
  </w:num>
  <w:num w:numId="18" w16cid:durableId="947204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718991">
    <w:abstractNumId w:val="34"/>
  </w:num>
  <w:num w:numId="20" w16cid:durableId="1007177080">
    <w:abstractNumId w:val="22"/>
  </w:num>
  <w:num w:numId="21" w16cid:durableId="5921127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4261884">
    <w:abstractNumId w:val="12"/>
  </w:num>
  <w:num w:numId="23" w16cid:durableId="10678743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7776401">
    <w:abstractNumId w:val="7"/>
  </w:num>
  <w:num w:numId="25" w16cid:durableId="1288202772">
    <w:abstractNumId w:val="15"/>
  </w:num>
  <w:num w:numId="26" w16cid:durableId="18581564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9879607">
    <w:abstractNumId w:val="23"/>
  </w:num>
  <w:num w:numId="28" w16cid:durableId="330253231">
    <w:abstractNumId w:val="5"/>
  </w:num>
  <w:num w:numId="29" w16cid:durableId="1452287954">
    <w:abstractNumId w:val="16"/>
  </w:num>
  <w:num w:numId="30" w16cid:durableId="785779455">
    <w:abstractNumId w:val="19"/>
  </w:num>
  <w:num w:numId="31" w16cid:durableId="323583019">
    <w:abstractNumId w:val="26"/>
  </w:num>
  <w:num w:numId="32" w16cid:durableId="557323429">
    <w:abstractNumId w:val="32"/>
  </w:num>
  <w:num w:numId="33" w16cid:durableId="1462574346">
    <w:abstractNumId w:val="13"/>
  </w:num>
  <w:num w:numId="34" w16cid:durableId="1103189662">
    <w:abstractNumId w:val="0"/>
  </w:num>
  <w:num w:numId="35" w16cid:durableId="27798225">
    <w:abstractNumId w:val="1"/>
  </w:num>
  <w:num w:numId="36" w16cid:durableId="17438352">
    <w:abstractNumId w:val="17"/>
  </w:num>
  <w:num w:numId="37" w16cid:durableId="822163406">
    <w:abstractNumId w:val="40"/>
  </w:num>
  <w:num w:numId="38" w16cid:durableId="1762605459">
    <w:abstractNumId w:val="8"/>
  </w:num>
  <w:num w:numId="39" w16cid:durableId="1248422732">
    <w:abstractNumId w:val="9"/>
  </w:num>
  <w:num w:numId="40" w16cid:durableId="2147383788">
    <w:abstractNumId w:val="33"/>
  </w:num>
  <w:num w:numId="41" w16cid:durableId="485391033">
    <w:abstractNumId w:val="36"/>
  </w:num>
  <w:num w:numId="42" w16cid:durableId="818231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8735239">
    <w:abstractNumId w:val="10"/>
  </w:num>
  <w:num w:numId="44" w16cid:durableId="300696475">
    <w:abstractNumId w:val="14"/>
  </w:num>
  <w:num w:numId="45" w16cid:durableId="54085335">
    <w:abstractNumId w:val="29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BRYSIA">
    <w15:presenceInfo w15:providerId="None" w15:userId="GABRY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194D"/>
    <w:rsid w:val="00003A9A"/>
    <w:rsid w:val="00004006"/>
    <w:rsid w:val="00005D62"/>
    <w:rsid w:val="00005DD6"/>
    <w:rsid w:val="000061C4"/>
    <w:rsid w:val="000067D3"/>
    <w:rsid w:val="000067EF"/>
    <w:rsid w:val="00013557"/>
    <w:rsid w:val="00015837"/>
    <w:rsid w:val="00016E0A"/>
    <w:rsid w:val="00020640"/>
    <w:rsid w:val="00021E73"/>
    <w:rsid w:val="00023C25"/>
    <w:rsid w:val="000250BE"/>
    <w:rsid w:val="00026132"/>
    <w:rsid w:val="000306FE"/>
    <w:rsid w:val="00030980"/>
    <w:rsid w:val="00030BF5"/>
    <w:rsid w:val="00031E00"/>
    <w:rsid w:val="00033634"/>
    <w:rsid w:val="00034E00"/>
    <w:rsid w:val="00035685"/>
    <w:rsid w:val="00035A2A"/>
    <w:rsid w:val="00036C34"/>
    <w:rsid w:val="00036E7E"/>
    <w:rsid w:val="00037402"/>
    <w:rsid w:val="000418DC"/>
    <w:rsid w:val="00041C07"/>
    <w:rsid w:val="00042A59"/>
    <w:rsid w:val="0004387D"/>
    <w:rsid w:val="00043992"/>
    <w:rsid w:val="0004441C"/>
    <w:rsid w:val="00047DE7"/>
    <w:rsid w:val="00047DF3"/>
    <w:rsid w:val="00050143"/>
    <w:rsid w:val="00051F6C"/>
    <w:rsid w:val="00054931"/>
    <w:rsid w:val="0005508C"/>
    <w:rsid w:val="00055261"/>
    <w:rsid w:val="00055DD7"/>
    <w:rsid w:val="00057706"/>
    <w:rsid w:val="00060DA8"/>
    <w:rsid w:val="000614E6"/>
    <w:rsid w:val="00061563"/>
    <w:rsid w:val="00062E8F"/>
    <w:rsid w:val="000633F1"/>
    <w:rsid w:val="0006342B"/>
    <w:rsid w:val="00064115"/>
    <w:rsid w:val="000645EC"/>
    <w:rsid w:val="00067B54"/>
    <w:rsid w:val="00071056"/>
    <w:rsid w:val="000711A3"/>
    <w:rsid w:val="00072A2A"/>
    <w:rsid w:val="00073DC2"/>
    <w:rsid w:val="00075AEB"/>
    <w:rsid w:val="0007666B"/>
    <w:rsid w:val="00076B7C"/>
    <w:rsid w:val="00076D01"/>
    <w:rsid w:val="00076DE6"/>
    <w:rsid w:val="000771B3"/>
    <w:rsid w:val="00077D83"/>
    <w:rsid w:val="000817A4"/>
    <w:rsid w:val="00081C41"/>
    <w:rsid w:val="00082924"/>
    <w:rsid w:val="00082CD1"/>
    <w:rsid w:val="00083E6D"/>
    <w:rsid w:val="00091BC7"/>
    <w:rsid w:val="00093472"/>
    <w:rsid w:val="00096D33"/>
    <w:rsid w:val="000970A7"/>
    <w:rsid w:val="00097F3B"/>
    <w:rsid w:val="000A0485"/>
    <w:rsid w:val="000A1C0B"/>
    <w:rsid w:val="000A217C"/>
    <w:rsid w:val="000A580C"/>
    <w:rsid w:val="000A6F54"/>
    <w:rsid w:val="000A7F72"/>
    <w:rsid w:val="000B23AF"/>
    <w:rsid w:val="000B2542"/>
    <w:rsid w:val="000B2FE6"/>
    <w:rsid w:val="000B4068"/>
    <w:rsid w:val="000B440F"/>
    <w:rsid w:val="000B595C"/>
    <w:rsid w:val="000B6A79"/>
    <w:rsid w:val="000B73BC"/>
    <w:rsid w:val="000B769A"/>
    <w:rsid w:val="000C5295"/>
    <w:rsid w:val="000C6568"/>
    <w:rsid w:val="000C6FAE"/>
    <w:rsid w:val="000D0808"/>
    <w:rsid w:val="000D0FAF"/>
    <w:rsid w:val="000D1F52"/>
    <w:rsid w:val="000D3BD1"/>
    <w:rsid w:val="000D3E4D"/>
    <w:rsid w:val="000D4E05"/>
    <w:rsid w:val="000D50F7"/>
    <w:rsid w:val="000D743C"/>
    <w:rsid w:val="000E037B"/>
    <w:rsid w:val="000E0C40"/>
    <w:rsid w:val="000E328E"/>
    <w:rsid w:val="000E43F2"/>
    <w:rsid w:val="000E6F2C"/>
    <w:rsid w:val="000E7EEC"/>
    <w:rsid w:val="000F20A8"/>
    <w:rsid w:val="000F2312"/>
    <w:rsid w:val="000F2366"/>
    <w:rsid w:val="000F2CC6"/>
    <w:rsid w:val="000F2DB4"/>
    <w:rsid w:val="000F30FF"/>
    <w:rsid w:val="000F488F"/>
    <w:rsid w:val="000F49C9"/>
    <w:rsid w:val="000F5CFE"/>
    <w:rsid w:val="00100F0F"/>
    <w:rsid w:val="0010293C"/>
    <w:rsid w:val="00102E9C"/>
    <w:rsid w:val="001030AF"/>
    <w:rsid w:val="00103E86"/>
    <w:rsid w:val="0010452E"/>
    <w:rsid w:val="00104E5B"/>
    <w:rsid w:val="0011074F"/>
    <w:rsid w:val="00110928"/>
    <w:rsid w:val="00112E11"/>
    <w:rsid w:val="001138FF"/>
    <w:rsid w:val="00114853"/>
    <w:rsid w:val="00114B5F"/>
    <w:rsid w:val="00115FEC"/>
    <w:rsid w:val="001163A2"/>
    <w:rsid w:val="001171B1"/>
    <w:rsid w:val="001173EA"/>
    <w:rsid w:val="00117531"/>
    <w:rsid w:val="00117F78"/>
    <w:rsid w:val="00120B8F"/>
    <w:rsid w:val="00120F89"/>
    <w:rsid w:val="0012162A"/>
    <w:rsid w:val="001221F5"/>
    <w:rsid w:val="00124C84"/>
    <w:rsid w:val="00125364"/>
    <w:rsid w:val="00125E75"/>
    <w:rsid w:val="00127E30"/>
    <w:rsid w:val="0013001E"/>
    <w:rsid w:val="001316CB"/>
    <w:rsid w:val="0013197A"/>
    <w:rsid w:val="00131C12"/>
    <w:rsid w:val="001322FA"/>
    <w:rsid w:val="001328DC"/>
    <w:rsid w:val="001333F7"/>
    <w:rsid w:val="00133698"/>
    <w:rsid w:val="0013510A"/>
    <w:rsid w:val="00141219"/>
    <w:rsid w:val="001426EC"/>
    <w:rsid w:val="00143881"/>
    <w:rsid w:val="00143C05"/>
    <w:rsid w:val="00146477"/>
    <w:rsid w:val="00147C77"/>
    <w:rsid w:val="0015192B"/>
    <w:rsid w:val="00153C27"/>
    <w:rsid w:val="0015407F"/>
    <w:rsid w:val="00155363"/>
    <w:rsid w:val="001557AC"/>
    <w:rsid w:val="00155CBD"/>
    <w:rsid w:val="00156FA2"/>
    <w:rsid w:val="00160FB4"/>
    <w:rsid w:val="0016129F"/>
    <w:rsid w:val="001625C2"/>
    <w:rsid w:val="0016430B"/>
    <w:rsid w:val="00165653"/>
    <w:rsid w:val="00166EEB"/>
    <w:rsid w:val="00167113"/>
    <w:rsid w:val="00167A56"/>
    <w:rsid w:val="00167DE1"/>
    <w:rsid w:val="001716B8"/>
    <w:rsid w:val="00171BD0"/>
    <w:rsid w:val="00173418"/>
    <w:rsid w:val="001738E3"/>
    <w:rsid w:val="00173CB4"/>
    <w:rsid w:val="00175D37"/>
    <w:rsid w:val="00176207"/>
    <w:rsid w:val="00176A1E"/>
    <w:rsid w:val="00176CFA"/>
    <w:rsid w:val="00177A6D"/>
    <w:rsid w:val="001808DD"/>
    <w:rsid w:val="001813F8"/>
    <w:rsid w:val="00181B62"/>
    <w:rsid w:val="00182AF8"/>
    <w:rsid w:val="00182D16"/>
    <w:rsid w:val="00182E4F"/>
    <w:rsid w:val="00184520"/>
    <w:rsid w:val="00185A38"/>
    <w:rsid w:val="00185CB4"/>
    <w:rsid w:val="00186891"/>
    <w:rsid w:val="00190DF4"/>
    <w:rsid w:val="00192D33"/>
    <w:rsid w:val="001933BD"/>
    <w:rsid w:val="001943F9"/>
    <w:rsid w:val="001A209F"/>
    <w:rsid w:val="001A2A1E"/>
    <w:rsid w:val="001A40A0"/>
    <w:rsid w:val="001A4D36"/>
    <w:rsid w:val="001B0DED"/>
    <w:rsid w:val="001B17AC"/>
    <w:rsid w:val="001B1EBA"/>
    <w:rsid w:val="001B20A8"/>
    <w:rsid w:val="001B2A1B"/>
    <w:rsid w:val="001B2B8D"/>
    <w:rsid w:val="001B40AF"/>
    <w:rsid w:val="001B4FB0"/>
    <w:rsid w:val="001B7283"/>
    <w:rsid w:val="001C3595"/>
    <w:rsid w:val="001C414E"/>
    <w:rsid w:val="001C43E9"/>
    <w:rsid w:val="001C47AA"/>
    <w:rsid w:val="001C7396"/>
    <w:rsid w:val="001C7DC8"/>
    <w:rsid w:val="001D075B"/>
    <w:rsid w:val="001D0C1B"/>
    <w:rsid w:val="001D0CC9"/>
    <w:rsid w:val="001D1CDB"/>
    <w:rsid w:val="001D34EA"/>
    <w:rsid w:val="001D481E"/>
    <w:rsid w:val="001D4E66"/>
    <w:rsid w:val="001D56B5"/>
    <w:rsid w:val="001D62FE"/>
    <w:rsid w:val="001D6883"/>
    <w:rsid w:val="001D765C"/>
    <w:rsid w:val="001E003F"/>
    <w:rsid w:val="001E0997"/>
    <w:rsid w:val="001E0F6C"/>
    <w:rsid w:val="001E1785"/>
    <w:rsid w:val="001E17D7"/>
    <w:rsid w:val="001E1AFD"/>
    <w:rsid w:val="001E3074"/>
    <w:rsid w:val="001E3164"/>
    <w:rsid w:val="001E6CBC"/>
    <w:rsid w:val="001F0EE1"/>
    <w:rsid w:val="001F239F"/>
    <w:rsid w:val="001F27F8"/>
    <w:rsid w:val="001F2E7F"/>
    <w:rsid w:val="001F3CD2"/>
    <w:rsid w:val="001F48D0"/>
    <w:rsid w:val="001F506C"/>
    <w:rsid w:val="001F53F1"/>
    <w:rsid w:val="001F58F5"/>
    <w:rsid w:val="00200BEA"/>
    <w:rsid w:val="0020309B"/>
    <w:rsid w:val="00203680"/>
    <w:rsid w:val="002036CD"/>
    <w:rsid w:val="00203F6D"/>
    <w:rsid w:val="00205B5E"/>
    <w:rsid w:val="00206AB7"/>
    <w:rsid w:val="0020793A"/>
    <w:rsid w:val="00207E30"/>
    <w:rsid w:val="00210270"/>
    <w:rsid w:val="00211A17"/>
    <w:rsid w:val="00214045"/>
    <w:rsid w:val="002140D6"/>
    <w:rsid w:val="00214671"/>
    <w:rsid w:val="00214726"/>
    <w:rsid w:val="0021602A"/>
    <w:rsid w:val="0021702C"/>
    <w:rsid w:val="00220B8C"/>
    <w:rsid w:val="0022158F"/>
    <w:rsid w:val="00222355"/>
    <w:rsid w:val="002225C9"/>
    <w:rsid w:val="0022399E"/>
    <w:rsid w:val="00223BDC"/>
    <w:rsid w:val="002242AA"/>
    <w:rsid w:val="0022476B"/>
    <w:rsid w:val="00225985"/>
    <w:rsid w:val="00226733"/>
    <w:rsid w:val="00226922"/>
    <w:rsid w:val="00227297"/>
    <w:rsid w:val="00227EBF"/>
    <w:rsid w:val="00230742"/>
    <w:rsid w:val="00232801"/>
    <w:rsid w:val="00233DA2"/>
    <w:rsid w:val="0023468F"/>
    <w:rsid w:val="00234F10"/>
    <w:rsid w:val="00235526"/>
    <w:rsid w:val="002365BE"/>
    <w:rsid w:val="002370F9"/>
    <w:rsid w:val="00237726"/>
    <w:rsid w:val="002412E1"/>
    <w:rsid w:val="0024142D"/>
    <w:rsid w:val="002414B4"/>
    <w:rsid w:val="00242524"/>
    <w:rsid w:val="0024483C"/>
    <w:rsid w:val="00244A6B"/>
    <w:rsid w:val="002467ED"/>
    <w:rsid w:val="00246931"/>
    <w:rsid w:val="00250651"/>
    <w:rsid w:val="00250EC4"/>
    <w:rsid w:val="002516BC"/>
    <w:rsid w:val="00251A1E"/>
    <w:rsid w:val="00251FF2"/>
    <w:rsid w:val="00253ADD"/>
    <w:rsid w:val="002543B8"/>
    <w:rsid w:val="00255208"/>
    <w:rsid w:val="0025645D"/>
    <w:rsid w:val="00256EAB"/>
    <w:rsid w:val="002573E6"/>
    <w:rsid w:val="00257A6A"/>
    <w:rsid w:val="00260340"/>
    <w:rsid w:val="00261D7C"/>
    <w:rsid w:val="002625E8"/>
    <w:rsid w:val="00262BBB"/>
    <w:rsid w:val="002632F4"/>
    <w:rsid w:val="002649E7"/>
    <w:rsid w:val="00264DD5"/>
    <w:rsid w:val="002651D5"/>
    <w:rsid w:val="00265366"/>
    <w:rsid w:val="00265679"/>
    <w:rsid w:val="00267762"/>
    <w:rsid w:val="002678BD"/>
    <w:rsid w:val="00270D82"/>
    <w:rsid w:val="00271172"/>
    <w:rsid w:val="002716B0"/>
    <w:rsid w:val="00273434"/>
    <w:rsid w:val="00273EBB"/>
    <w:rsid w:val="00274A33"/>
    <w:rsid w:val="00275D3E"/>
    <w:rsid w:val="0027621B"/>
    <w:rsid w:val="00276536"/>
    <w:rsid w:val="002776D4"/>
    <w:rsid w:val="002779C2"/>
    <w:rsid w:val="00280180"/>
    <w:rsid w:val="0028200D"/>
    <w:rsid w:val="0028213C"/>
    <w:rsid w:val="002863DB"/>
    <w:rsid w:val="00286B8B"/>
    <w:rsid w:val="00291116"/>
    <w:rsid w:val="00294738"/>
    <w:rsid w:val="002971B8"/>
    <w:rsid w:val="002A0220"/>
    <w:rsid w:val="002A2B70"/>
    <w:rsid w:val="002A3B90"/>
    <w:rsid w:val="002A49BF"/>
    <w:rsid w:val="002A68F3"/>
    <w:rsid w:val="002A6C24"/>
    <w:rsid w:val="002A7D93"/>
    <w:rsid w:val="002B0261"/>
    <w:rsid w:val="002B14BD"/>
    <w:rsid w:val="002B23A8"/>
    <w:rsid w:val="002B2C20"/>
    <w:rsid w:val="002B59C8"/>
    <w:rsid w:val="002C5F0B"/>
    <w:rsid w:val="002C6C22"/>
    <w:rsid w:val="002C72BD"/>
    <w:rsid w:val="002C7FBC"/>
    <w:rsid w:val="002D2EC3"/>
    <w:rsid w:val="002D472D"/>
    <w:rsid w:val="002D5F2E"/>
    <w:rsid w:val="002D6A1F"/>
    <w:rsid w:val="002D73F5"/>
    <w:rsid w:val="002D7A35"/>
    <w:rsid w:val="002E0986"/>
    <w:rsid w:val="002E13DE"/>
    <w:rsid w:val="002E31EF"/>
    <w:rsid w:val="002E3E8B"/>
    <w:rsid w:val="002E4942"/>
    <w:rsid w:val="002E494F"/>
    <w:rsid w:val="002E4B9B"/>
    <w:rsid w:val="002E53B8"/>
    <w:rsid w:val="002E5B60"/>
    <w:rsid w:val="002E6438"/>
    <w:rsid w:val="002E721D"/>
    <w:rsid w:val="002E7DD7"/>
    <w:rsid w:val="002F4862"/>
    <w:rsid w:val="002F61BE"/>
    <w:rsid w:val="002F7243"/>
    <w:rsid w:val="002F76F5"/>
    <w:rsid w:val="003007AF"/>
    <w:rsid w:val="003011CC"/>
    <w:rsid w:val="00303972"/>
    <w:rsid w:val="00304B5A"/>
    <w:rsid w:val="00305728"/>
    <w:rsid w:val="00305B88"/>
    <w:rsid w:val="00306111"/>
    <w:rsid w:val="003123D9"/>
    <w:rsid w:val="00314389"/>
    <w:rsid w:val="00316BCF"/>
    <w:rsid w:val="003210C7"/>
    <w:rsid w:val="0032177B"/>
    <w:rsid w:val="00321CD6"/>
    <w:rsid w:val="00323E51"/>
    <w:rsid w:val="003247D6"/>
    <w:rsid w:val="0032593E"/>
    <w:rsid w:val="003269AC"/>
    <w:rsid w:val="00327420"/>
    <w:rsid w:val="003274A3"/>
    <w:rsid w:val="00331D84"/>
    <w:rsid w:val="00331E75"/>
    <w:rsid w:val="0033221C"/>
    <w:rsid w:val="00333EED"/>
    <w:rsid w:val="003364DA"/>
    <w:rsid w:val="00336928"/>
    <w:rsid w:val="00336AB5"/>
    <w:rsid w:val="00337E4C"/>
    <w:rsid w:val="003402C1"/>
    <w:rsid w:val="0034058B"/>
    <w:rsid w:val="00341142"/>
    <w:rsid w:val="003426FA"/>
    <w:rsid w:val="00342F06"/>
    <w:rsid w:val="0034310E"/>
    <w:rsid w:val="00346ABC"/>
    <w:rsid w:val="003503D0"/>
    <w:rsid w:val="00351B29"/>
    <w:rsid w:val="00352689"/>
    <w:rsid w:val="00352CF8"/>
    <w:rsid w:val="00353C45"/>
    <w:rsid w:val="00354962"/>
    <w:rsid w:val="003555DB"/>
    <w:rsid w:val="003608F1"/>
    <w:rsid w:val="00361DEC"/>
    <w:rsid w:val="00362338"/>
    <w:rsid w:val="00363477"/>
    <w:rsid w:val="00363828"/>
    <w:rsid w:val="00365996"/>
    <w:rsid w:val="00365EC9"/>
    <w:rsid w:val="00367A5E"/>
    <w:rsid w:val="00367FB6"/>
    <w:rsid w:val="00370E2D"/>
    <w:rsid w:val="003713C3"/>
    <w:rsid w:val="0037288B"/>
    <w:rsid w:val="003806F0"/>
    <w:rsid w:val="00382617"/>
    <w:rsid w:val="003826BD"/>
    <w:rsid w:val="00382B2E"/>
    <w:rsid w:val="00386726"/>
    <w:rsid w:val="003869FE"/>
    <w:rsid w:val="00386C01"/>
    <w:rsid w:val="00390395"/>
    <w:rsid w:val="0039076D"/>
    <w:rsid w:val="003913D2"/>
    <w:rsid w:val="00391738"/>
    <w:rsid w:val="00391D3D"/>
    <w:rsid w:val="0039200F"/>
    <w:rsid w:val="0039261B"/>
    <w:rsid w:val="00392698"/>
    <w:rsid w:val="0039455D"/>
    <w:rsid w:val="00394EAB"/>
    <w:rsid w:val="0039537F"/>
    <w:rsid w:val="00395C7B"/>
    <w:rsid w:val="00397F22"/>
    <w:rsid w:val="003A1665"/>
    <w:rsid w:val="003A40BD"/>
    <w:rsid w:val="003A4184"/>
    <w:rsid w:val="003A52E9"/>
    <w:rsid w:val="003A5B75"/>
    <w:rsid w:val="003A647D"/>
    <w:rsid w:val="003A76EC"/>
    <w:rsid w:val="003B0089"/>
    <w:rsid w:val="003B1198"/>
    <w:rsid w:val="003B1765"/>
    <w:rsid w:val="003B416D"/>
    <w:rsid w:val="003B640A"/>
    <w:rsid w:val="003B69F2"/>
    <w:rsid w:val="003B7268"/>
    <w:rsid w:val="003C068C"/>
    <w:rsid w:val="003C1051"/>
    <w:rsid w:val="003C13F5"/>
    <w:rsid w:val="003C1F3C"/>
    <w:rsid w:val="003C2419"/>
    <w:rsid w:val="003C2742"/>
    <w:rsid w:val="003C29BC"/>
    <w:rsid w:val="003C3808"/>
    <w:rsid w:val="003C4571"/>
    <w:rsid w:val="003C535B"/>
    <w:rsid w:val="003C6A8C"/>
    <w:rsid w:val="003C7EE7"/>
    <w:rsid w:val="003D2061"/>
    <w:rsid w:val="003D2F94"/>
    <w:rsid w:val="003D32B7"/>
    <w:rsid w:val="003D4368"/>
    <w:rsid w:val="003D4D94"/>
    <w:rsid w:val="003D60EF"/>
    <w:rsid w:val="003D6BFD"/>
    <w:rsid w:val="003D7664"/>
    <w:rsid w:val="003E1C6E"/>
    <w:rsid w:val="003E3A81"/>
    <w:rsid w:val="003E609C"/>
    <w:rsid w:val="003E73E1"/>
    <w:rsid w:val="003E7A02"/>
    <w:rsid w:val="003F07AF"/>
    <w:rsid w:val="003F1009"/>
    <w:rsid w:val="003F38FB"/>
    <w:rsid w:val="003F4130"/>
    <w:rsid w:val="003F5D95"/>
    <w:rsid w:val="003F6592"/>
    <w:rsid w:val="003F7878"/>
    <w:rsid w:val="004055C9"/>
    <w:rsid w:val="0040769C"/>
    <w:rsid w:val="00410608"/>
    <w:rsid w:val="0041069A"/>
    <w:rsid w:val="00411053"/>
    <w:rsid w:val="00411141"/>
    <w:rsid w:val="004117FC"/>
    <w:rsid w:val="004154D0"/>
    <w:rsid w:val="00415D4A"/>
    <w:rsid w:val="004160B4"/>
    <w:rsid w:val="00416775"/>
    <w:rsid w:val="00416D8D"/>
    <w:rsid w:val="0041737E"/>
    <w:rsid w:val="00417C86"/>
    <w:rsid w:val="00420E88"/>
    <w:rsid w:val="00420F00"/>
    <w:rsid w:val="00421688"/>
    <w:rsid w:val="00422793"/>
    <w:rsid w:val="004233C0"/>
    <w:rsid w:val="00423D40"/>
    <w:rsid w:val="00424B9B"/>
    <w:rsid w:val="00425AB0"/>
    <w:rsid w:val="0042643A"/>
    <w:rsid w:val="0043054E"/>
    <w:rsid w:val="00430559"/>
    <w:rsid w:val="00431D23"/>
    <w:rsid w:val="00433061"/>
    <w:rsid w:val="00433387"/>
    <w:rsid w:val="004344FF"/>
    <w:rsid w:val="00435B9E"/>
    <w:rsid w:val="00436D03"/>
    <w:rsid w:val="0043799A"/>
    <w:rsid w:val="00437B85"/>
    <w:rsid w:val="00437C29"/>
    <w:rsid w:val="004400A6"/>
    <w:rsid w:val="00440C71"/>
    <w:rsid w:val="004418D7"/>
    <w:rsid w:val="004423C8"/>
    <w:rsid w:val="0044263A"/>
    <w:rsid w:val="0044263F"/>
    <w:rsid w:val="00444B0E"/>
    <w:rsid w:val="0044553C"/>
    <w:rsid w:val="00445A33"/>
    <w:rsid w:val="004467D2"/>
    <w:rsid w:val="00446C71"/>
    <w:rsid w:val="00446CEE"/>
    <w:rsid w:val="00450AEE"/>
    <w:rsid w:val="00453075"/>
    <w:rsid w:val="00454ECD"/>
    <w:rsid w:val="00455348"/>
    <w:rsid w:val="004556CB"/>
    <w:rsid w:val="004634E5"/>
    <w:rsid w:val="00463679"/>
    <w:rsid w:val="0046383A"/>
    <w:rsid w:val="00463F50"/>
    <w:rsid w:val="0046499D"/>
    <w:rsid w:val="004678EE"/>
    <w:rsid w:val="00470AC6"/>
    <w:rsid w:val="004711EB"/>
    <w:rsid w:val="004715C2"/>
    <w:rsid w:val="00471CE5"/>
    <w:rsid w:val="00472197"/>
    <w:rsid w:val="00472FD8"/>
    <w:rsid w:val="0047373E"/>
    <w:rsid w:val="00474A96"/>
    <w:rsid w:val="004765A0"/>
    <w:rsid w:val="00476852"/>
    <w:rsid w:val="0047714D"/>
    <w:rsid w:val="004777AE"/>
    <w:rsid w:val="0048009B"/>
    <w:rsid w:val="00480DCC"/>
    <w:rsid w:val="00481C08"/>
    <w:rsid w:val="00483835"/>
    <w:rsid w:val="00483CA0"/>
    <w:rsid w:val="004864FC"/>
    <w:rsid w:val="00486926"/>
    <w:rsid w:val="00490C7D"/>
    <w:rsid w:val="00490DBA"/>
    <w:rsid w:val="00493E82"/>
    <w:rsid w:val="004967FF"/>
    <w:rsid w:val="00497F9E"/>
    <w:rsid w:val="004A070D"/>
    <w:rsid w:val="004A09BE"/>
    <w:rsid w:val="004A2C08"/>
    <w:rsid w:val="004A2FFB"/>
    <w:rsid w:val="004A5A7E"/>
    <w:rsid w:val="004A6424"/>
    <w:rsid w:val="004A6678"/>
    <w:rsid w:val="004A77BE"/>
    <w:rsid w:val="004A7D19"/>
    <w:rsid w:val="004A7E62"/>
    <w:rsid w:val="004B01E7"/>
    <w:rsid w:val="004B220B"/>
    <w:rsid w:val="004B2305"/>
    <w:rsid w:val="004B33A5"/>
    <w:rsid w:val="004B3866"/>
    <w:rsid w:val="004B3CAD"/>
    <w:rsid w:val="004B42AD"/>
    <w:rsid w:val="004B777B"/>
    <w:rsid w:val="004B7ED1"/>
    <w:rsid w:val="004C027A"/>
    <w:rsid w:val="004C08CC"/>
    <w:rsid w:val="004C1709"/>
    <w:rsid w:val="004C188D"/>
    <w:rsid w:val="004C25FD"/>
    <w:rsid w:val="004C307F"/>
    <w:rsid w:val="004C320D"/>
    <w:rsid w:val="004C3B88"/>
    <w:rsid w:val="004C746D"/>
    <w:rsid w:val="004D17AD"/>
    <w:rsid w:val="004D208F"/>
    <w:rsid w:val="004D33C1"/>
    <w:rsid w:val="004D345D"/>
    <w:rsid w:val="004D4FC3"/>
    <w:rsid w:val="004D60EA"/>
    <w:rsid w:val="004D7820"/>
    <w:rsid w:val="004D7C06"/>
    <w:rsid w:val="004E0E61"/>
    <w:rsid w:val="004E12AD"/>
    <w:rsid w:val="004E2090"/>
    <w:rsid w:val="004E3AB4"/>
    <w:rsid w:val="004E3E84"/>
    <w:rsid w:val="004E58B6"/>
    <w:rsid w:val="004E7B9D"/>
    <w:rsid w:val="004F0B08"/>
    <w:rsid w:val="004F2BBE"/>
    <w:rsid w:val="004F35BF"/>
    <w:rsid w:val="004F4F08"/>
    <w:rsid w:val="004F658F"/>
    <w:rsid w:val="004F6D8C"/>
    <w:rsid w:val="004F7098"/>
    <w:rsid w:val="004F7F62"/>
    <w:rsid w:val="005028C9"/>
    <w:rsid w:val="00502A44"/>
    <w:rsid w:val="00502BFA"/>
    <w:rsid w:val="00504004"/>
    <w:rsid w:val="00504966"/>
    <w:rsid w:val="0050569F"/>
    <w:rsid w:val="005056F1"/>
    <w:rsid w:val="00506678"/>
    <w:rsid w:val="005119B6"/>
    <w:rsid w:val="00512234"/>
    <w:rsid w:val="00516EBD"/>
    <w:rsid w:val="00517D5F"/>
    <w:rsid w:val="00520A17"/>
    <w:rsid w:val="0052214B"/>
    <w:rsid w:val="00522342"/>
    <w:rsid w:val="00522D3A"/>
    <w:rsid w:val="00522DE3"/>
    <w:rsid w:val="00523350"/>
    <w:rsid w:val="005244F5"/>
    <w:rsid w:val="00524BA4"/>
    <w:rsid w:val="00524EA7"/>
    <w:rsid w:val="005253C4"/>
    <w:rsid w:val="00527D13"/>
    <w:rsid w:val="00527E8D"/>
    <w:rsid w:val="00530467"/>
    <w:rsid w:val="005322E5"/>
    <w:rsid w:val="00532AB9"/>
    <w:rsid w:val="00532EE5"/>
    <w:rsid w:val="0053351F"/>
    <w:rsid w:val="00533DD2"/>
    <w:rsid w:val="0053507B"/>
    <w:rsid w:val="0053709B"/>
    <w:rsid w:val="00537D22"/>
    <w:rsid w:val="00540ECB"/>
    <w:rsid w:val="005422F3"/>
    <w:rsid w:val="00543581"/>
    <w:rsid w:val="00543CF1"/>
    <w:rsid w:val="00543CF5"/>
    <w:rsid w:val="0054430D"/>
    <w:rsid w:val="00550BAC"/>
    <w:rsid w:val="005514C2"/>
    <w:rsid w:val="00551D11"/>
    <w:rsid w:val="0055362B"/>
    <w:rsid w:val="00553727"/>
    <w:rsid w:val="005545A1"/>
    <w:rsid w:val="00556088"/>
    <w:rsid w:val="00557905"/>
    <w:rsid w:val="00557A81"/>
    <w:rsid w:val="00557DAD"/>
    <w:rsid w:val="00562183"/>
    <w:rsid w:val="00563AD4"/>
    <w:rsid w:val="00564C0D"/>
    <w:rsid w:val="00566C71"/>
    <w:rsid w:val="00566DE9"/>
    <w:rsid w:val="005674F2"/>
    <w:rsid w:val="00567A22"/>
    <w:rsid w:val="00571B26"/>
    <w:rsid w:val="00572C9A"/>
    <w:rsid w:val="00573DC0"/>
    <w:rsid w:val="00574E78"/>
    <w:rsid w:val="00576662"/>
    <w:rsid w:val="00576784"/>
    <w:rsid w:val="00576CE5"/>
    <w:rsid w:val="00580E0D"/>
    <w:rsid w:val="005833B0"/>
    <w:rsid w:val="00584241"/>
    <w:rsid w:val="00585E6D"/>
    <w:rsid w:val="005870F3"/>
    <w:rsid w:val="0058723D"/>
    <w:rsid w:val="005878BC"/>
    <w:rsid w:val="0059092A"/>
    <w:rsid w:val="00594C64"/>
    <w:rsid w:val="005950CE"/>
    <w:rsid w:val="00595F05"/>
    <w:rsid w:val="005968AA"/>
    <w:rsid w:val="005A1C91"/>
    <w:rsid w:val="005A29A1"/>
    <w:rsid w:val="005A393C"/>
    <w:rsid w:val="005A49FC"/>
    <w:rsid w:val="005A5143"/>
    <w:rsid w:val="005A5601"/>
    <w:rsid w:val="005B030F"/>
    <w:rsid w:val="005B14DB"/>
    <w:rsid w:val="005B1531"/>
    <w:rsid w:val="005B4939"/>
    <w:rsid w:val="005B63B9"/>
    <w:rsid w:val="005C0A7B"/>
    <w:rsid w:val="005C0E29"/>
    <w:rsid w:val="005C165C"/>
    <w:rsid w:val="005C4FB7"/>
    <w:rsid w:val="005C52E7"/>
    <w:rsid w:val="005C63CB"/>
    <w:rsid w:val="005C64FE"/>
    <w:rsid w:val="005C70D5"/>
    <w:rsid w:val="005C7AE1"/>
    <w:rsid w:val="005C7F47"/>
    <w:rsid w:val="005D058D"/>
    <w:rsid w:val="005D0823"/>
    <w:rsid w:val="005D0F45"/>
    <w:rsid w:val="005D2C94"/>
    <w:rsid w:val="005D5101"/>
    <w:rsid w:val="005D5F45"/>
    <w:rsid w:val="005D74E1"/>
    <w:rsid w:val="005D758B"/>
    <w:rsid w:val="005E3034"/>
    <w:rsid w:val="005E3FD8"/>
    <w:rsid w:val="005E4994"/>
    <w:rsid w:val="005E5570"/>
    <w:rsid w:val="005E6C76"/>
    <w:rsid w:val="005E70F6"/>
    <w:rsid w:val="005E779C"/>
    <w:rsid w:val="005F02B9"/>
    <w:rsid w:val="005F0729"/>
    <w:rsid w:val="005F3F87"/>
    <w:rsid w:val="005F41BD"/>
    <w:rsid w:val="005F4986"/>
    <w:rsid w:val="005F587A"/>
    <w:rsid w:val="005F6CC8"/>
    <w:rsid w:val="005F74AD"/>
    <w:rsid w:val="005F7592"/>
    <w:rsid w:val="00600027"/>
    <w:rsid w:val="006006CE"/>
    <w:rsid w:val="00601C9E"/>
    <w:rsid w:val="00603660"/>
    <w:rsid w:val="00606F91"/>
    <w:rsid w:val="00607396"/>
    <w:rsid w:val="00610F45"/>
    <w:rsid w:val="006119C1"/>
    <w:rsid w:val="00611D7F"/>
    <w:rsid w:val="006120DF"/>
    <w:rsid w:val="00612AF1"/>
    <w:rsid w:val="006135D1"/>
    <w:rsid w:val="00613B5F"/>
    <w:rsid w:val="00613D43"/>
    <w:rsid w:val="00614381"/>
    <w:rsid w:val="00614742"/>
    <w:rsid w:val="006149FC"/>
    <w:rsid w:val="00614A2D"/>
    <w:rsid w:val="00614BFE"/>
    <w:rsid w:val="00614D7C"/>
    <w:rsid w:val="00615015"/>
    <w:rsid w:val="006156A3"/>
    <w:rsid w:val="00615B75"/>
    <w:rsid w:val="006160D8"/>
    <w:rsid w:val="0061734F"/>
    <w:rsid w:val="00621267"/>
    <w:rsid w:val="00621A58"/>
    <w:rsid w:val="00624599"/>
    <w:rsid w:val="006257D1"/>
    <w:rsid w:val="00626D41"/>
    <w:rsid w:val="00627124"/>
    <w:rsid w:val="006276C8"/>
    <w:rsid w:val="00627B37"/>
    <w:rsid w:val="00632C55"/>
    <w:rsid w:val="006331AC"/>
    <w:rsid w:val="00634725"/>
    <w:rsid w:val="00634909"/>
    <w:rsid w:val="006407A7"/>
    <w:rsid w:val="006408A3"/>
    <w:rsid w:val="00644AD9"/>
    <w:rsid w:val="00644C8A"/>
    <w:rsid w:val="00646BCE"/>
    <w:rsid w:val="0064795F"/>
    <w:rsid w:val="00650954"/>
    <w:rsid w:val="00650FB4"/>
    <w:rsid w:val="006547B1"/>
    <w:rsid w:val="00654B90"/>
    <w:rsid w:val="00657F1C"/>
    <w:rsid w:val="00660AC3"/>
    <w:rsid w:val="0066118C"/>
    <w:rsid w:val="00662EC5"/>
    <w:rsid w:val="00665704"/>
    <w:rsid w:val="00665741"/>
    <w:rsid w:val="00665957"/>
    <w:rsid w:val="00665EC2"/>
    <w:rsid w:val="006724D6"/>
    <w:rsid w:val="00673156"/>
    <w:rsid w:val="0067770B"/>
    <w:rsid w:val="00681AD2"/>
    <w:rsid w:val="0068399D"/>
    <w:rsid w:val="00685674"/>
    <w:rsid w:val="00685D68"/>
    <w:rsid w:val="00685E40"/>
    <w:rsid w:val="0068620A"/>
    <w:rsid w:val="006867C0"/>
    <w:rsid w:val="00687887"/>
    <w:rsid w:val="00687B0A"/>
    <w:rsid w:val="0069083B"/>
    <w:rsid w:val="00693370"/>
    <w:rsid w:val="00693799"/>
    <w:rsid w:val="00693926"/>
    <w:rsid w:val="00694014"/>
    <w:rsid w:val="006943AC"/>
    <w:rsid w:val="006946F7"/>
    <w:rsid w:val="00695213"/>
    <w:rsid w:val="00695B15"/>
    <w:rsid w:val="006A45BF"/>
    <w:rsid w:val="006A4DFF"/>
    <w:rsid w:val="006A5806"/>
    <w:rsid w:val="006A6F48"/>
    <w:rsid w:val="006B055D"/>
    <w:rsid w:val="006B0D5B"/>
    <w:rsid w:val="006B1ED5"/>
    <w:rsid w:val="006B294D"/>
    <w:rsid w:val="006B2B06"/>
    <w:rsid w:val="006B542E"/>
    <w:rsid w:val="006B61F9"/>
    <w:rsid w:val="006B6890"/>
    <w:rsid w:val="006B68F7"/>
    <w:rsid w:val="006B74B7"/>
    <w:rsid w:val="006C260C"/>
    <w:rsid w:val="006C3851"/>
    <w:rsid w:val="006C3A97"/>
    <w:rsid w:val="006C3F9C"/>
    <w:rsid w:val="006D0711"/>
    <w:rsid w:val="006D0CDE"/>
    <w:rsid w:val="006D0D89"/>
    <w:rsid w:val="006D1A47"/>
    <w:rsid w:val="006D1D05"/>
    <w:rsid w:val="006D5300"/>
    <w:rsid w:val="006D5ECF"/>
    <w:rsid w:val="006D6A33"/>
    <w:rsid w:val="006D6AA5"/>
    <w:rsid w:val="006D7092"/>
    <w:rsid w:val="006E0AEF"/>
    <w:rsid w:val="006E1D67"/>
    <w:rsid w:val="006E30B8"/>
    <w:rsid w:val="006E3495"/>
    <w:rsid w:val="006E36F3"/>
    <w:rsid w:val="006E3F9C"/>
    <w:rsid w:val="006E439F"/>
    <w:rsid w:val="006E4B69"/>
    <w:rsid w:val="006E5D8B"/>
    <w:rsid w:val="006E6BE3"/>
    <w:rsid w:val="006E7F54"/>
    <w:rsid w:val="006F04C1"/>
    <w:rsid w:val="006F04C6"/>
    <w:rsid w:val="006F0F78"/>
    <w:rsid w:val="006F1E04"/>
    <w:rsid w:val="006F1F5E"/>
    <w:rsid w:val="006F2418"/>
    <w:rsid w:val="006F3F72"/>
    <w:rsid w:val="006F4D78"/>
    <w:rsid w:val="006F5EF7"/>
    <w:rsid w:val="006F63D1"/>
    <w:rsid w:val="006F7E96"/>
    <w:rsid w:val="00702335"/>
    <w:rsid w:val="00702876"/>
    <w:rsid w:val="007031BF"/>
    <w:rsid w:val="007051C2"/>
    <w:rsid w:val="00705FDD"/>
    <w:rsid w:val="00706368"/>
    <w:rsid w:val="0071077A"/>
    <w:rsid w:val="007108ED"/>
    <w:rsid w:val="00710E5B"/>
    <w:rsid w:val="00710F24"/>
    <w:rsid w:val="00712EAC"/>
    <w:rsid w:val="0071384E"/>
    <w:rsid w:val="00713C88"/>
    <w:rsid w:val="00714501"/>
    <w:rsid w:val="007146C3"/>
    <w:rsid w:val="007149F9"/>
    <w:rsid w:val="0071578D"/>
    <w:rsid w:val="00717A13"/>
    <w:rsid w:val="00717D3E"/>
    <w:rsid w:val="00720821"/>
    <w:rsid w:val="00721ABC"/>
    <w:rsid w:val="007222FD"/>
    <w:rsid w:val="00722802"/>
    <w:rsid w:val="00722BCD"/>
    <w:rsid w:val="00724463"/>
    <w:rsid w:val="00730B67"/>
    <w:rsid w:val="00731C32"/>
    <w:rsid w:val="00733ED7"/>
    <w:rsid w:val="00735AE0"/>
    <w:rsid w:val="00736613"/>
    <w:rsid w:val="00736AE4"/>
    <w:rsid w:val="00736D95"/>
    <w:rsid w:val="00737346"/>
    <w:rsid w:val="00737CEA"/>
    <w:rsid w:val="00740026"/>
    <w:rsid w:val="00741A7F"/>
    <w:rsid w:val="00742C9A"/>
    <w:rsid w:val="0074351B"/>
    <w:rsid w:val="00744038"/>
    <w:rsid w:val="00745178"/>
    <w:rsid w:val="00746F9E"/>
    <w:rsid w:val="00747741"/>
    <w:rsid w:val="0074774C"/>
    <w:rsid w:val="0074777C"/>
    <w:rsid w:val="00751698"/>
    <w:rsid w:val="00752220"/>
    <w:rsid w:val="00752637"/>
    <w:rsid w:val="007541E9"/>
    <w:rsid w:val="007552EB"/>
    <w:rsid w:val="00757854"/>
    <w:rsid w:val="00757C48"/>
    <w:rsid w:val="0076091C"/>
    <w:rsid w:val="00761F0B"/>
    <w:rsid w:val="0076710B"/>
    <w:rsid w:val="007708F2"/>
    <w:rsid w:val="0077117B"/>
    <w:rsid w:val="007717DC"/>
    <w:rsid w:val="00772CC9"/>
    <w:rsid w:val="00774817"/>
    <w:rsid w:val="0077508C"/>
    <w:rsid w:val="00776500"/>
    <w:rsid w:val="00776AAC"/>
    <w:rsid w:val="00776ECC"/>
    <w:rsid w:val="007773B5"/>
    <w:rsid w:val="0077761A"/>
    <w:rsid w:val="00777B96"/>
    <w:rsid w:val="007821A2"/>
    <w:rsid w:val="00783729"/>
    <w:rsid w:val="0078635D"/>
    <w:rsid w:val="007864BB"/>
    <w:rsid w:val="0078796F"/>
    <w:rsid w:val="007879A2"/>
    <w:rsid w:val="00791440"/>
    <w:rsid w:val="0079233B"/>
    <w:rsid w:val="00793C08"/>
    <w:rsid w:val="00793DDB"/>
    <w:rsid w:val="0079451F"/>
    <w:rsid w:val="007972F0"/>
    <w:rsid w:val="00797E15"/>
    <w:rsid w:val="007A0130"/>
    <w:rsid w:val="007A237E"/>
    <w:rsid w:val="007A2A36"/>
    <w:rsid w:val="007A48AC"/>
    <w:rsid w:val="007A48D9"/>
    <w:rsid w:val="007A50E5"/>
    <w:rsid w:val="007A5511"/>
    <w:rsid w:val="007A6BB4"/>
    <w:rsid w:val="007A6BDB"/>
    <w:rsid w:val="007A6FD8"/>
    <w:rsid w:val="007B0EBD"/>
    <w:rsid w:val="007B1352"/>
    <w:rsid w:val="007B2EC2"/>
    <w:rsid w:val="007B3D75"/>
    <w:rsid w:val="007B55C4"/>
    <w:rsid w:val="007B5AD6"/>
    <w:rsid w:val="007B5F34"/>
    <w:rsid w:val="007B766A"/>
    <w:rsid w:val="007C29FE"/>
    <w:rsid w:val="007C2FDA"/>
    <w:rsid w:val="007C5D6B"/>
    <w:rsid w:val="007C5E5B"/>
    <w:rsid w:val="007D027E"/>
    <w:rsid w:val="007D2637"/>
    <w:rsid w:val="007D2CFA"/>
    <w:rsid w:val="007D3248"/>
    <w:rsid w:val="007D3689"/>
    <w:rsid w:val="007D431A"/>
    <w:rsid w:val="007D4540"/>
    <w:rsid w:val="007D5915"/>
    <w:rsid w:val="007E0B6E"/>
    <w:rsid w:val="007E0DB3"/>
    <w:rsid w:val="007E3114"/>
    <w:rsid w:val="007E579D"/>
    <w:rsid w:val="007E6313"/>
    <w:rsid w:val="007E6403"/>
    <w:rsid w:val="007F2BA4"/>
    <w:rsid w:val="007F2E21"/>
    <w:rsid w:val="007F60B8"/>
    <w:rsid w:val="007F635B"/>
    <w:rsid w:val="00800C95"/>
    <w:rsid w:val="0080125A"/>
    <w:rsid w:val="00801AC3"/>
    <w:rsid w:val="00802E0F"/>
    <w:rsid w:val="00804248"/>
    <w:rsid w:val="00804703"/>
    <w:rsid w:val="00804C8A"/>
    <w:rsid w:val="00806CD1"/>
    <w:rsid w:val="008105F5"/>
    <w:rsid w:val="00810FB8"/>
    <w:rsid w:val="00813324"/>
    <w:rsid w:val="00814177"/>
    <w:rsid w:val="00814912"/>
    <w:rsid w:val="00815B63"/>
    <w:rsid w:val="00816D7C"/>
    <w:rsid w:val="00816DC1"/>
    <w:rsid w:val="00816DF4"/>
    <w:rsid w:val="00816E4C"/>
    <w:rsid w:val="00816FCA"/>
    <w:rsid w:val="00817308"/>
    <w:rsid w:val="00821596"/>
    <w:rsid w:val="0082217D"/>
    <w:rsid w:val="0082287F"/>
    <w:rsid w:val="0082308D"/>
    <w:rsid w:val="00824679"/>
    <w:rsid w:val="0082558B"/>
    <w:rsid w:val="008258CF"/>
    <w:rsid w:val="00826EE0"/>
    <w:rsid w:val="00827F61"/>
    <w:rsid w:val="008301FA"/>
    <w:rsid w:val="00830A55"/>
    <w:rsid w:val="00830AEF"/>
    <w:rsid w:val="00832C73"/>
    <w:rsid w:val="008332A4"/>
    <w:rsid w:val="00833C87"/>
    <w:rsid w:val="008342B5"/>
    <w:rsid w:val="00834C30"/>
    <w:rsid w:val="00836139"/>
    <w:rsid w:val="00836708"/>
    <w:rsid w:val="008371A3"/>
    <w:rsid w:val="00837A11"/>
    <w:rsid w:val="00841121"/>
    <w:rsid w:val="0084115D"/>
    <w:rsid w:val="00841EDC"/>
    <w:rsid w:val="00844F44"/>
    <w:rsid w:val="00845989"/>
    <w:rsid w:val="00846288"/>
    <w:rsid w:val="00846673"/>
    <w:rsid w:val="00847207"/>
    <w:rsid w:val="00847B84"/>
    <w:rsid w:val="008501F1"/>
    <w:rsid w:val="00851697"/>
    <w:rsid w:val="00853B19"/>
    <w:rsid w:val="00853C04"/>
    <w:rsid w:val="00854CEB"/>
    <w:rsid w:val="00855646"/>
    <w:rsid w:val="00855B1D"/>
    <w:rsid w:val="00856818"/>
    <w:rsid w:val="00860746"/>
    <w:rsid w:val="0086334B"/>
    <w:rsid w:val="00864692"/>
    <w:rsid w:val="008659F9"/>
    <w:rsid w:val="00866086"/>
    <w:rsid w:val="008665C1"/>
    <w:rsid w:val="00867127"/>
    <w:rsid w:val="00867D80"/>
    <w:rsid w:val="0087074D"/>
    <w:rsid w:val="00872E83"/>
    <w:rsid w:val="008732AB"/>
    <w:rsid w:val="00873309"/>
    <w:rsid w:val="00873418"/>
    <w:rsid w:val="00873F6C"/>
    <w:rsid w:val="00875881"/>
    <w:rsid w:val="00876690"/>
    <w:rsid w:val="00876E37"/>
    <w:rsid w:val="00876F38"/>
    <w:rsid w:val="00881B82"/>
    <w:rsid w:val="0088296D"/>
    <w:rsid w:val="00882DE1"/>
    <w:rsid w:val="0088312A"/>
    <w:rsid w:val="00885B1A"/>
    <w:rsid w:val="008875C1"/>
    <w:rsid w:val="00890995"/>
    <w:rsid w:val="00891893"/>
    <w:rsid w:val="00892D2B"/>
    <w:rsid w:val="00893A27"/>
    <w:rsid w:val="00895EF4"/>
    <w:rsid w:val="00896730"/>
    <w:rsid w:val="00897606"/>
    <w:rsid w:val="008A118B"/>
    <w:rsid w:val="008A26CA"/>
    <w:rsid w:val="008A2A9C"/>
    <w:rsid w:val="008A3D0A"/>
    <w:rsid w:val="008A6621"/>
    <w:rsid w:val="008A69DA"/>
    <w:rsid w:val="008A74D9"/>
    <w:rsid w:val="008B3468"/>
    <w:rsid w:val="008B42E6"/>
    <w:rsid w:val="008B4626"/>
    <w:rsid w:val="008B57C5"/>
    <w:rsid w:val="008B582B"/>
    <w:rsid w:val="008B5B38"/>
    <w:rsid w:val="008B6213"/>
    <w:rsid w:val="008B6290"/>
    <w:rsid w:val="008B70AF"/>
    <w:rsid w:val="008B7884"/>
    <w:rsid w:val="008C0830"/>
    <w:rsid w:val="008C1C11"/>
    <w:rsid w:val="008C34C6"/>
    <w:rsid w:val="008C5087"/>
    <w:rsid w:val="008C76D3"/>
    <w:rsid w:val="008D045D"/>
    <w:rsid w:val="008D06F8"/>
    <w:rsid w:val="008D0E84"/>
    <w:rsid w:val="008D0EB8"/>
    <w:rsid w:val="008D1F45"/>
    <w:rsid w:val="008D2E9C"/>
    <w:rsid w:val="008D44AA"/>
    <w:rsid w:val="008D6F54"/>
    <w:rsid w:val="008E2A3F"/>
    <w:rsid w:val="008E480F"/>
    <w:rsid w:val="008E502E"/>
    <w:rsid w:val="008E5094"/>
    <w:rsid w:val="008E52AA"/>
    <w:rsid w:val="008E557E"/>
    <w:rsid w:val="008E56BB"/>
    <w:rsid w:val="008E605F"/>
    <w:rsid w:val="008E6768"/>
    <w:rsid w:val="008F0A55"/>
    <w:rsid w:val="008F1ECC"/>
    <w:rsid w:val="008F222B"/>
    <w:rsid w:val="008F2365"/>
    <w:rsid w:val="008F2548"/>
    <w:rsid w:val="008F3B5D"/>
    <w:rsid w:val="008F5CF2"/>
    <w:rsid w:val="008F6CDB"/>
    <w:rsid w:val="008F709B"/>
    <w:rsid w:val="008F72B7"/>
    <w:rsid w:val="008F7485"/>
    <w:rsid w:val="008F7B74"/>
    <w:rsid w:val="00900900"/>
    <w:rsid w:val="009010EB"/>
    <w:rsid w:val="00901D9D"/>
    <w:rsid w:val="00907003"/>
    <w:rsid w:val="009100DA"/>
    <w:rsid w:val="00910330"/>
    <w:rsid w:val="00913B98"/>
    <w:rsid w:val="00917807"/>
    <w:rsid w:val="009200E7"/>
    <w:rsid w:val="009210D4"/>
    <w:rsid w:val="0092120C"/>
    <w:rsid w:val="00921800"/>
    <w:rsid w:val="00921ED4"/>
    <w:rsid w:val="0092359D"/>
    <w:rsid w:val="009246A0"/>
    <w:rsid w:val="00930BAC"/>
    <w:rsid w:val="00932D36"/>
    <w:rsid w:val="00932E7F"/>
    <w:rsid w:val="009347E8"/>
    <w:rsid w:val="0093532A"/>
    <w:rsid w:val="00935EB1"/>
    <w:rsid w:val="009360FF"/>
    <w:rsid w:val="009378E5"/>
    <w:rsid w:val="009408D3"/>
    <w:rsid w:val="009408D5"/>
    <w:rsid w:val="00940AD0"/>
    <w:rsid w:val="00942CF5"/>
    <w:rsid w:val="009430EA"/>
    <w:rsid w:val="009432B1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2282"/>
    <w:rsid w:val="009544B0"/>
    <w:rsid w:val="00954DA4"/>
    <w:rsid w:val="00956A78"/>
    <w:rsid w:val="00957BD6"/>
    <w:rsid w:val="00957D0E"/>
    <w:rsid w:val="00957D6E"/>
    <w:rsid w:val="00960511"/>
    <w:rsid w:val="00961232"/>
    <w:rsid w:val="009624AB"/>
    <w:rsid w:val="0096285A"/>
    <w:rsid w:val="00963DBA"/>
    <w:rsid w:val="00967C71"/>
    <w:rsid w:val="00967D5B"/>
    <w:rsid w:val="0097020B"/>
    <w:rsid w:val="00970412"/>
    <w:rsid w:val="00971B75"/>
    <w:rsid w:val="0097204A"/>
    <w:rsid w:val="009721D3"/>
    <w:rsid w:val="009731C4"/>
    <w:rsid w:val="00973214"/>
    <w:rsid w:val="009735F1"/>
    <w:rsid w:val="00973C19"/>
    <w:rsid w:val="00975483"/>
    <w:rsid w:val="00975742"/>
    <w:rsid w:val="00976A50"/>
    <w:rsid w:val="00976D91"/>
    <w:rsid w:val="00977595"/>
    <w:rsid w:val="00977C53"/>
    <w:rsid w:val="00980C88"/>
    <w:rsid w:val="00980E77"/>
    <w:rsid w:val="009812F3"/>
    <w:rsid w:val="00981B4E"/>
    <w:rsid w:val="0098259E"/>
    <w:rsid w:val="00982677"/>
    <w:rsid w:val="00983BE1"/>
    <w:rsid w:val="00985D11"/>
    <w:rsid w:val="00986047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96B1E"/>
    <w:rsid w:val="00997841"/>
    <w:rsid w:val="009A3099"/>
    <w:rsid w:val="009A43A9"/>
    <w:rsid w:val="009A463E"/>
    <w:rsid w:val="009A5A14"/>
    <w:rsid w:val="009A6E16"/>
    <w:rsid w:val="009B1312"/>
    <w:rsid w:val="009B2053"/>
    <w:rsid w:val="009B26DD"/>
    <w:rsid w:val="009B30C5"/>
    <w:rsid w:val="009B34E2"/>
    <w:rsid w:val="009B3BB3"/>
    <w:rsid w:val="009B7491"/>
    <w:rsid w:val="009B7924"/>
    <w:rsid w:val="009C182D"/>
    <w:rsid w:val="009C216D"/>
    <w:rsid w:val="009C52AC"/>
    <w:rsid w:val="009C5538"/>
    <w:rsid w:val="009C6559"/>
    <w:rsid w:val="009C7653"/>
    <w:rsid w:val="009C7B48"/>
    <w:rsid w:val="009C7D52"/>
    <w:rsid w:val="009D11F1"/>
    <w:rsid w:val="009D169D"/>
    <w:rsid w:val="009D1B89"/>
    <w:rsid w:val="009D3BCF"/>
    <w:rsid w:val="009D48B2"/>
    <w:rsid w:val="009D4E00"/>
    <w:rsid w:val="009D5890"/>
    <w:rsid w:val="009D5FDE"/>
    <w:rsid w:val="009D7BF4"/>
    <w:rsid w:val="009E0500"/>
    <w:rsid w:val="009E17A4"/>
    <w:rsid w:val="009E26E3"/>
    <w:rsid w:val="009F0337"/>
    <w:rsid w:val="009F138C"/>
    <w:rsid w:val="009F1722"/>
    <w:rsid w:val="009F30EC"/>
    <w:rsid w:val="009F347F"/>
    <w:rsid w:val="009F6AC4"/>
    <w:rsid w:val="00A02C2E"/>
    <w:rsid w:val="00A0613C"/>
    <w:rsid w:val="00A07662"/>
    <w:rsid w:val="00A106B5"/>
    <w:rsid w:val="00A148D6"/>
    <w:rsid w:val="00A166AF"/>
    <w:rsid w:val="00A169FE"/>
    <w:rsid w:val="00A17286"/>
    <w:rsid w:val="00A179A9"/>
    <w:rsid w:val="00A22887"/>
    <w:rsid w:val="00A240C3"/>
    <w:rsid w:val="00A24CCC"/>
    <w:rsid w:val="00A2535D"/>
    <w:rsid w:val="00A258E3"/>
    <w:rsid w:val="00A26E90"/>
    <w:rsid w:val="00A27EAC"/>
    <w:rsid w:val="00A27F10"/>
    <w:rsid w:val="00A31B86"/>
    <w:rsid w:val="00A32E19"/>
    <w:rsid w:val="00A33604"/>
    <w:rsid w:val="00A3442E"/>
    <w:rsid w:val="00A356DB"/>
    <w:rsid w:val="00A36659"/>
    <w:rsid w:val="00A36751"/>
    <w:rsid w:val="00A36A24"/>
    <w:rsid w:val="00A374F1"/>
    <w:rsid w:val="00A411A4"/>
    <w:rsid w:val="00A411B7"/>
    <w:rsid w:val="00A411ED"/>
    <w:rsid w:val="00A418C6"/>
    <w:rsid w:val="00A43D89"/>
    <w:rsid w:val="00A4414D"/>
    <w:rsid w:val="00A45538"/>
    <w:rsid w:val="00A479BE"/>
    <w:rsid w:val="00A47A68"/>
    <w:rsid w:val="00A5009F"/>
    <w:rsid w:val="00A503AA"/>
    <w:rsid w:val="00A51F2D"/>
    <w:rsid w:val="00A52637"/>
    <w:rsid w:val="00A53F63"/>
    <w:rsid w:val="00A5524E"/>
    <w:rsid w:val="00A567CD"/>
    <w:rsid w:val="00A56E2C"/>
    <w:rsid w:val="00A57C66"/>
    <w:rsid w:val="00A57E25"/>
    <w:rsid w:val="00A57EC8"/>
    <w:rsid w:val="00A57FD5"/>
    <w:rsid w:val="00A6044C"/>
    <w:rsid w:val="00A60899"/>
    <w:rsid w:val="00A629F1"/>
    <w:rsid w:val="00A62DD6"/>
    <w:rsid w:val="00A65F10"/>
    <w:rsid w:val="00A6637D"/>
    <w:rsid w:val="00A6653D"/>
    <w:rsid w:val="00A67400"/>
    <w:rsid w:val="00A67638"/>
    <w:rsid w:val="00A70828"/>
    <w:rsid w:val="00A7190A"/>
    <w:rsid w:val="00A71D10"/>
    <w:rsid w:val="00A73521"/>
    <w:rsid w:val="00A750DC"/>
    <w:rsid w:val="00A76BC5"/>
    <w:rsid w:val="00A76FA1"/>
    <w:rsid w:val="00A80EA3"/>
    <w:rsid w:val="00A81F4D"/>
    <w:rsid w:val="00A8341D"/>
    <w:rsid w:val="00A837E1"/>
    <w:rsid w:val="00A83981"/>
    <w:rsid w:val="00A83E3B"/>
    <w:rsid w:val="00A85169"/>
    <w:rsid w:val="00A85912"/>
    <w:rsid w:val="00A90D6D"/>
    <w:rsid w:val="00A93D5B"/>
    <w:rsid w:val="00A94158"/>
    <w:rsid w:val="00A9416D"/>
    <w:rsid w:val="00A94903"/>
    <w:rsid w:val="00A9725E"/>
    <w:rsid w:val="00AA1562"/>
    <w:rsid w:val="00AA3949"/>
    <w:rsid w:val="00AA4357"/>
    <w:rsid w:val="00AA4F44"/>
    <w:rsid w:val="00AA598A"/>
    <w:rsid w:val="00AA6045"/>
    <w:rsid w:val="00AA7B78"/>
    <w:rsid w:val="00AA7E74"/>
    <w:rsid w:val="00AB1631"/>
    <w:rsid w:val="00AB1A4B"/>
    <w:rsid w:val="00AB251E"/>
    <w:rsid w:val="00AB2B95"/>
    <w:rsid w:val="00AB2D94"/>
    <w:rsid w:val="00AB4269"/>
    <w:rsid w:val="00AB641D"/>
    <w:rsid w:val="00AB7043"/>
    <w:rsid w:val="00AC4B30"/>
    <w:rsid w:val="00AD0147"/>
    <w:rsid w:val="00AD1C29"/>
    <w:rsid w:val="00AD200D"/>
    <w:rsid w:val="00AD24E1"/>
    <w:rsid w:val="00AD26B9"/>
    <w:rsid w:val="00AD2B40"/>
    <w:rsid w:val="00AD4C58"/>
    <w:rsid w:val="00AD5563"/>
    <w:rsid w:val="00AD61D3"/>
    <w:rsid w:val="00AD6428"/>
    <w:rsid w:val="00AD7F8F"/>
    <w:rsid w:val="00AE0EFF"/>
    <w:rsid w:val="00AE2C28"/>
    <w:rsid w:val="00AE2DC5"/>
    <w:rsid w:val="00AE3870"/>
    <w:rsid w:val="00AE3C11"/>
    <w:rsid w:val="00AE4C2C"/>
    <w:rsid w:val="00AE4D54"/>
    <w:rsid w:val="00AE5437"/>
    <w:rsid w:val="00AE6055"/>
    <w:rsid w:val="00AE709E"/>
    <w:rsid w:val="00AF0547"/>
    <w:rsid w:val="00AF0932"/>
    <w:rsid w:val="00AF107B"/>
    <w:rsid w:val="00AF3F8C"/>
    <w:rsid w:val="00AF4132"/>
    <w:rsid w:val="00AF4477"/>
    <w:rsid w:val="00AF6230"/>
    <w:rsid w:val="00AF62B8"/>
    <w:rsid w:val="00B0147C"/>
    <w:rsid w:val="00B0240A"/>
    <w:rsid w:val="00B026A7"/>
    <w:rsid w:val="00B02FEB"/>
    <w:rsid w:val="00B059AE"/>
    <w:rsid w:val="00B06052"/>
    <w:rsid w:val="00B06A4E"/>
    <w:rsid w:val="00B07711"/>
    <w:rsid w:val="00B10C7C"/>
    <w:rsid w:val="00B124C4"/>
    <w:rsid w:val="00B127B9"/>
    <w:rsid w:val="00B13215"/>
    <w:rsid w:val="00B14357"/>
    <w:rsid w:val="00B15A2A"/>
    <w:rsid w:val="00B16491"/>
    <w:rsid w:val="00B17154"/>
    <w:rsid w:val="00B17BE6"/>
    <w:rsid w:val="00B17C9B"/>
    <w:rsid w:val="00B20EE8"/>
    <w:rsid w:val="00B2168B"/>
    <w:rsid w:val="00B217EA"/>
    <w:rsid w:val="00B22E2D"/>
    <w:rsid w:val="00B23C23"/>
    <w:rsid w:val="00B23EF8"/>
    <w:rsid w:val="00B23FF4"/>
    <w:rsid w:val="00B252B1"/>
    <w:rsid w:val="00B25856"/>
    <w:rsid w:val="00B263AD"/>
    <w:rsid w:val="00B273B2"/>
    <w:rsid w:val="00B276EF"/>
    <w:rsid w:val="00B30196"/>
    <w:rsid w:val="00B30A2C"/>
    <w:rsid w:val="00B30B1A"/>
    <w:rsid w:val="00B35691"/>
    <w:rsid w:val="00B357D3"/>
    <w:rsid w:val="00B366C7"/>
    <w:rsid w:val="00B369EA"/>
    <w:rsid w:val="00B40A68"/>
    <w:rsid w:val="00B428D5"/>
    <w:rsid w:val="00B43291"/>
    <w:rsid w:val="00B43492"/>
    <w:rsid w:val="00B4371C"/>
    <w:rsid w:val="00B43A78"/>
    <w:rsid w:val="00B44210"/>
    <w:rsid w:val="00B44CFA"/>
    <w:rsid w:val="00B5035A"/>
    <w:rsid w:val="00B522FB"/>
    <w:rsid w:val="00B52D78"/>
    <w:rsid w:val="00B5400B"/>
    <w:rsid w:val="00B5442C"/>
    <w:rsid w:val="00B560B9"/>
    <w:rsid w:val="00B56ABA"/>
    <w:rsid w:val="00B56CE0"/>
    <w:rsid w:val="00B56CF7"/>
    <w:rsid w:val="00B6122F"/>
    <w:rsid w:val="00B61BE3"/>
    <w:rsid w:val="00B62196"/>
    <w:rsid w:val="00B633BF"/>
    <w:rsid w:val="00B64A97"/>
    <w:rsid w:val="00B66B5B"/>
    <w:rsid w:val="00B6733F"/>
    <w:rsid w:val="00B67DE4"/>
    <w:rsid w:val="00B67F19"/>
    <w:rsid w:val="00B70EE1"/>
    <w:rsid w:val="00B71021"/>
    <w:rsid w:val="00B72BB5"/>
    <w:rsid w:val="00B73865"/>
    <w:rsid w:val="00B73E7C"/>
    <w:rsid w:val="00B76C8F"/>
    <w:rsid w:val="00B77C89"/>
    <w:rsid w:val="00B8126E"/>
    <w:rsid w:val="00B82E4E"/>
    <w:rsid w:val="00B84EFE"/>
    <w:rsid w:val="00B862B6"/>
    <w:rsid w:val="00B901B2"/>
    <w:rsid w:val="00B906A7"/>
    <w:rsid w:val="00B915B3"/>
    <w:rsid w:val="00B91B2A"/>
    <w:rsid w:val="00B91E54"/>
    <w:rsid w:val="00B924B0"/>
    <w:rsid w:val="00B92528"/>
    <w:rsid w:val="00B92905"/>
    <w:rsid w:val="00B938BC"/>
    <w:rsid w:val="00B95D56"/>
    <w:rsid w:val="00B96680"/>
    <w:rsid w:val="00B976EF"/>
    <w:rsid w:val="00B97BF7"/>
    <w:rsid w:val="00BA0AFC"/>
    <w:rsid w:val="00BA0D2F"/>
    <w:rsid w:val="00BA1E8A"/>
    <w:rsid w:val="00BA242F"/>
    <w:rsid w:val="00BA2770"/>
    <w:rsid w:val="00BA2FDB"/>
    <w:rsid w:val="00BA4642"/>
    <w:rsid w:val="00BA6773"/>
    <w:rsid w:val="00BB1A8D"/>
    <w:rsid w:val="00BB3616"/>
    <w:rsid w:val="00BB4E25"/>
    <w:rsid w:val="00BB59A0"/>
    <w:rsid w:val="00BB6027"/>
    <w:rsid w:val="00BB6D6D"/>
    <w:rsid w:val="00BB7742"/>
    <w:rsid w:val="00BB7D2C"/>
    <w:rsid w:val="00BC07BB"/>
    <w:rsid w:val="00BC0EA8"/>
    <w:rsid w:val="00BC18B0"/>
    <w:rsid w:val="00BC36AA"/>
    <w:rsid w:val="00BC424E"/>
    <w:rsid w:val="00BC48EF"/>
    <w:rsid w:val="00BC504A"/>
    <w:rsid w:val="00BC5A32"/>
    <w:rsid w:val="00BC5F96"/>
    <w:rsid w:val="00BC66BB"/>
    <w:rsid w:val="00BD2D61"/>
    <w:rsid w:val="00BD63BE"/>
    <w:rsid w:val="00BE1970"/>
    <w:rsid w:val="00BE3B6E"/>
    <w:rsid w:val="00BE41DA"/>
    <w:rsid w:val="00BE5F88"/>
    <w:rsid w:val="00BE6D05"/>
    <w:rsid w:val="00BE6F75"/>
    <w:rsid w:val="00BF26B2"/>
    <w:rsid w:val="00BF42E2"/>
    <w:rsid w:val="00BF47A2"/>
    <w:rsid w:val="00BF4D59"/>
    <w:rsid w:val="00BF549B"/>
    <w:rsid w:val="00BF5808"/>
    <w:rsid w:val="00BF58AD"/>
    <w:rsid w:val="00BF5B35"/>
    <w:rsid w:val="00BF609C"/>
    <w:rsid w:val="00BF61CE"/>
    <w:rsid w:val="00BF69E0"/>
    <w:rsid w:val="00BF74D3"/>
    <w:rsid w:val="00BF7830"/>
    <w:rsid w:val="00C00D52"/>
    <w:rsid w:val="00C01A1A"/>
    <w:rsid w:val="00C0279F"/>
    <w:rsid w:val="00C02F57"/>
    <w:rsid w:val="00C04227"/>
    <w:rsid w:val="00C05198"/>
    <w:rsid w:val="00C0606C"/>
    <w:rsid w:val="00C06C78"/>
    <w:rsid w:val="00C06FE3"/>
    <w:rsid w:val="00C10939"/>
    <w:rsid w:val="00C11568"/>
    <w:rsid w:val="00C13E7A"/>
    <w:rsid w:val="00C143CB"/>
    <w:rsid w:val="00C15141"/>
    <w:rsid w:val="00C167BE"/>
    <w:rsid w:val="00C1757A"/>
    <w:rsid w:val="00C17A1F"/>
    <w:rsid w:val="00C20ACE"/>
    <w:rsid w:val="00C20D90"/>
    <w:rsid w:val="00C2160F"/>
    <w:rsid w:val="00C261AA"/>
    <w:rsid w:val="00C2675B"/>
    <w:rsid w:val="00C26EAC"/>
    <w:rsid w:val="00C26FEA"/>
    <w:rsid w:val="00C30BA2"/>
    <w:rsid w:val="00C3251F"/>
    <w:rsid w:val="00C33F79"/>
    <w:rsid w:val="00C34571"/>
    <w:rsid w:val="00C40ED0"/>
    <w:rsid w:val="00C4228E"/>
    <w:rsid w:val="00C42D69"/>
    <w:rsid w:val="00C43BA0"/>
    <w:rsid w:val="00C4400D"/>
    <w:rsid w:val="00C44E53"/>
    <w:rsid w:val="00C46228"/>
    <w:rsid w:val="00C46BD6"/>
    <w:rsid w:val="00C46E9B"/>
    <w:rsid w:val="00C47B96"/>
    <w:rsid w:val="00C50B35"/>
    <w:rsid w:val="00C50E9D"/>
    <w:rsid w:val="00C5127D"/>
    <w:rsid w:val="00C515F9"/>
    <w:rsid w:val="00C51B56"/>
    <w:rsid w:val="00C5297E"/>
    <w:rsid w:val="00C538C2"/>
    <w:rsid w:val="00C55C20"/>
    <w:rsid w:val="00C561D8"/>
    <w:rsid w:val="00C56C96"/>
    <w:rsid w:val="00C601D5"/>
    <w:rsid w:val="00C60808"/>
    <w:rsid w:val="00C60E30"/>
    <w:rsid w:val="00C61F2A"/>
    <w:rsid w:val="00C61FE8"/>
    <w:rsid w:val="00C621F0"/>
    <w:rsid w:val="00C63B4D"/>
    <w:rsid w:val="00C63C9F"/>
    <w:rsid w:val="00C64BDA"/>
    <w:rsid w:val="00C64CBD"/>
    <w:rsid w:val="00C65B93"/>
    <w:rsid w:val="00C67AB2"/>
    <w:rsid w:val="00C700B5"/>
    <w:rsid w:val="00C728E8"/>
    <w:rsid w:val="00C74D1D"/>
    <w:rsid w:val="00C755F9"/>
    <w:rsid w:val="00C75B21"/>
    <w:rsid w:val="00C76128"/>
    <w:rsid w:val="00C76635"/>
    <w:rsid w:val="00C76E02"/>
    <w:rsid w:val="00C8015F"/>
    <w:rsid w:val="00C80BB2"/>
    <w:rsid w:val="00C81AA9"/>
    <w:rsid w:val="00C83584"/>
    <w:rsid w:val="00C836ED"/>
    <w:rsid w:val="00C84AE8"/>
    <w:rsid w:val="00C8657D"/>
    <w:rsid w:val="00C86938"/>
    <w:rsid w:val="00C86C1D"/>
    <w:rsid w:val="00C9000D"/>
    <w:rsid w:val="00C90098"/>
    <w:rsid w:val="00C910AC"/>
    <w:rsid w:val="00C9163B"/>
    <w:rsid w:val="00C91901"/>
    <w:rsid w:val="00C92814"/>
    <w:rsid w:val="00C92DC4"/>
    <w:rsid w:val="00C9490A"/>
    <w:rsid w:val="00C95701"/>
    <w:rsid w:val="00C964E7"/>
    <w:rsid w:val="00C96529"/>
    <w:rsid w:val="00CA0A08"/>
    <w:rsid w:val="00CA14F5"/>
    <w:rsid w:val="00CA1E21"/>
    <w:rsid w:val="00CA3DF5"/>
    <w:rsid w:val="00CA563A"/>
    <w:rsid w:val="00CA71E3"/>
    <w:rsid w:val="00CA7601"/>
    <w:rsid w:val="00CA77EF"/>
    <w:rsid w:val="00CA7BF4"/>
    <w:rsid w:val="00CB0930"/>
    <w:rsid w:val="00CB0DD1"/>
    <w:rsid w:val="00CB3C37"/>
    <w:rsid w:val="00CB476E"/>
    <w:rsid w:val="00CB4A16"/>
    <w:rsid w:val="00CB4F58"/>
    <w:rsid w:val="00CB52BF"/>
    <w:rsid w:val="00CB602B"/>
    <w:rsid w:val="00CB618F"/>
    <w:rsid w:val="00CB6907"/>
    <w:rsid w:val="00CB7EC2"/>
    <w:rsid w:val="00CC2432"/>
    <w:rsid w:val="00CC42E4"/>
    <w:rsid w:val="00CC47DC"/>
    <w:rsid w:val="00CC597F"/>
    <w:rsid w:val="00CC5ACE"/>
    <w:rsid w:val="00CC6D90"/>
    <w:rsid w:val="00CC7507"/>
    <w:rsid w:val="00CD0792"/>
    <w:rsid w:val="00CD0954"/>
    <w:rsid w:val="00CD1F91"/>
    <w:rsid w:val="00CD42E2"/>
    <w:rsid w:val="00CD5364"/>
    <w:rsid w:val="00CD6E4E"/>
    <w:rsid w:val="00CD719D"/>
    <w:rsid w:val="00CD71E2"/>
    <w:rsid w:val="00CD73E6"/>
    <w:rsid w:val="00CD77F0"/>
    <w:rsid w:val="00CE1509"/>
    <w:rsid w:val="00CE2786"/>
    <w:rsid w:val="00CE4C65"/>
    <w:rsid w:val="00CE4FFB"/>
    <w:rsid w:val="00CF110B"/>
    <w:rsid w:val="00CF1334"/>
    <w:rsid w:val="00CF1525"/>
    <w:rsid w:val="00CF4BC0"/>
    <w:rsid w:val="00CF62DC"/>
    <w:rsid w:val="00D00B2B"/>
    <w:rsid w:val="00D00CB6"/>
    <w:rsid w:val="00D0198F"/>
    <w:rsid w:val="00D02946"/>
    <w:rsid w:val="00D053DE"/>
    <w:rsid w:val="00D0540D"/>
    <w:rsid w:val="00D05AAD"/>
    <w:rsid w:val="00D074F7"/>
    <w:rsid w:val="00D10BD3"/>
    <w:rsid w:val="00D10C36"/>
    <w:rsid w:val="00D12516"/>
    <w:rsid w:val="00D14522"/>
    <w:rsid w:val="00D1593B"/>
    <w:rsid w:val="00D1776D"/>
    <w:rsid w:val="00D21A20"/>
    <w:rsid w:val="00D2286D"/>
    <w:rsid w:val="00D23531"/>
    <w:rsid w:val="00D24640"/>
    <w:rsid w:val="00D251F8"/>
    <w:rsid w:val="00D27FBD"/>
    <w:rsid w:val="00D3105E"/>
    <w:rsid w:val="00D325D7"/>
    <w:rsid w:val="00D33296"/>
    <w:rsid w:val="00D37A12"/>
    <w:rsid w:val="00D409CB"/>
    <w:rsid w:val="00D40FDA"/>
    <w:rsid w:val="00D41B66"/>
    <w:rsid w:val="00D42CA7"/>
    <w:rsid w:val="00D431BB"/>
    <w:rsid w:val="00D45D21"/>
    <w:rsid w:val="00D4613A"/>
    <w:rsid w:val="00D4656A"/>
    <w:rsid w:val="00D473B2"/>
    <w:rsid w:val="00D50306"/>
    <w:rsid w:val="00D50B46"/>
    <w:rsid w:val="00D5128E"/>
    <w:rsid w:val="00D51374"/>
    <w:rsid w:val="00D5274D"/>
    <w:rsid w:val="00D54F78"/>
    <w:rsid w:val="00D555E2"/>
    <w:rsid w:val="00D57088"/>
    <w:rsid w:val="00D579D4"/>
    <w:rsid w:val="00D606C1"/>
    <w:rsid w:val="00D613F7"/>
    <w:rsid w:val="00D61D6A"/>
    <w:rsid w:val="00D626BC"/>
    <w:rsid w:val="00D63EFE"/>
    <w:rsid w:val="00D64DB2"/>
    <w:rsid w:val="00D6517D"/>
    <w:rsid w:val="00D651B3"/>
    <w:rsid w:val="00D659DB"/>
    <w:rsid w:val="00D6698F"/>
    <w:rsid w:val="00D70DC8"/>
    <w:rsid w:val="00D72385"/>
    <w:rsid w:val="00D723D3"/>
    <w:rsid w:val="00D737DF"/>
    <w:rsid w:val="00D74210"/>
    <w:rsid w:val="00D74B29"/>
    <w:rsid w:val="00D83C0F"/>
    <w:rsid w:val="00D83CFA"/>
    <w:rsid w:val="00D84142"/>
    <w:rsid w:val="00D84181"/>
    <w:rsid w:val="00D8427E"/>
    <w:rsid w:val="00D85046"/>
    <w:rsid w:val="00D85586"/>
    <w:rsid w:val="00D871C9"/>
    <w:rsid w:val="00D875CB"/>
    <w:rsid w:val="00D9012B"/>
    <w:rsid w:val="00D9216E"/>
    <w:rsid w:val="00D92DB6"/>
    <w:rsid w:val="00D9466A"/>
    <w:rsid w:val="00D94E09"/>
    <w:rsid w:val="00D959CF"/>
    <w:rsid w:val="00D9637F"/>
    <w:rsid w:val="00D968A8"/>
    <w:rsid w:val="00DA0D3C"/>
    <w:rsid w:val="00DA17BC"/>
    <w:rsid w:val="00DA4B25"/>
    <w:rsid w:val="00DA6204"/>
    <w:rsid w:val="00DA6289"/>
    <w:rsid w:val="00DA7CA2"/>
    <w:rsid w:val="00DB045E"/>
    <w:rsid w:val="00DB0765"/>
    <w:rsid w:val="00DB0AB9"/>
    <w:rsid w:val="00DB10BE"/>
    <w:rsid w:val="00DB1F36"/>
    <w:rsid w:val="00DB357F"/>
    <w:rsid w:val="00DB373B"/>
    <w:rsid w:val="00DB37B6"/>
    <w:rsid w:val="00DB4FC0"/>
    <w:rsid w:val="00DB5EED"/>
    <w:rsid w:val="00DC013B"/>
    <w:rsid w:val="00DC0294"/>
    <w:rsid w:val="00DC1A5C"/>
    <w:rsid w:val="00DC23D9"/>
    <w:rsid w:val="00DC52B7"/>
    <w:rsid w:val="00DD0A12"/>
    <w:rsid w:val="00DD1607"/>
    <w:rsid w:val="00DD33A9"/>
    <w:rsid w:val="00DD4AB9"/>
    <w:rsid w:val="00DD4AC5"/>
    <w:rsid w:val="00DE094F"/>
    <w:rsid w:val="00DE261A"/>
    <w:rsid w:val="00DE2BC4"/>
    <w:rsid w:val="00DE32B5"/>
    <w:rsid w:val="00DE43B2"/>
    <w:rsid w:val="00DE6574"/>
    <w:rsid w:val="00DE6C9A"/>
    <w:rsid w:val="00DE769B"/>
    <w:rsid w:val="00DF028C"/>
    <w:rsid w:val="00DF1891"/>
    <w:rsid w:val="00DF1F04"/>
    <w:rsid w:val="00DF2AA8"/>
    <w:rsid w:val="00DF2FC8"/>
    <w:rsid w:val="00DF42B6"/>
    <w:rsid w:val="00DF6A53"/>
    <w:rsid w:val="00DF7D4D"/>
    <w:rsid w:val="00DF7E34"/>
    <w:rsid w:val="00E042CA"/>
    <w:rsid w:val="00E07603"/>
    <w:rsid w:val="00E078C1"/>
    <w:rsid w:val="00E11491"/>
    <w:rsid w:val="00E118CF"/>
    <w:rsid w:val="00E12816"/>
    <w:rsid w:val="00E128C6"/>
    <w:rsid w:val="00E1334F"/>
    <w:rsid w:val="00E13AFD"/>
    <w:rsid w:val="00E14B46"/>
    <w:rsid w:val="00E160CA"/>
    <w:rsid w:val="00E16732"/>
    <w:rsid w:val="00E17D5C"/>
    <w:rsid w:val="00E20FAB"/>
    <w:rsid w:val="00E210AC"/>
    <w:rsid w:val="00E21229"/>
    <w:rsid w:val="00E22289"/>
    <w:rsid w:val="00E2374A"/>
    <w:rsid w:val="00E23FD5"/>
    <w:rsid w:val="00E26667"/>
    <w:rsid w:val="00E26EE5"/>
    <w:rsid w:val="00E27C69"/>
    <w:rsid w:val="00E30A3C"/>
    <w:rsid w:val="00E30D08"/>
    <w:rsid w:val="00E31089"/>
    <w:rsid w:val="00E31197"/>
    <w:rsid w:val="00E335AC"/>
    <w:rsid w:val="00E3395E"/>
    <w:rsid w:val="00E36099"/>
    <w:rsid w:val="00E363ED"/>
    <w:rsid w:val="00E40629"/>
    <w:rsid w:val="00E40EB8"/>
    <w:rsid w:val="00E428B6"/>
    <w:rsid w:val="00E42F05"/>
    <w:rsid w:val="00E4370A"/>
    <w:rsid w:val="00E43DAB"/>
    <w:rsid w:val="00E44BB7"/>
    <w:rsid w:val="00E463D0"/>
    <w:rsid w:val="00E46FB9"/>
    <w:rsid w:val="00E47F82"/>
    <w:rsid w:val="00E50023"/>
    <w:rsid w:val="00E500F5"/>
    <w:rsid w:val="00E533E7"/>
    <w:rsid w:val="00E53CF8"/>
    <w:rsid w:val="00E55CE3"/>
    <w:rsid w:val="00E56323"/>
    <w:rsid w:val="00E6209A"/>
    <w:rsid w:val="00E62168"/>
    <w:rsid w:val="00E6243D"/>
    <w:rsid w:val="00E626BB"/>
    <w:rsid w:val="00E62C55"/>
    <w:rsid w:val="00E62E22"/>
    <w:rsid w:val="00E6496F"/>
    <w:rsid w:val="00E64FB1"/>
    <w:rsid w:val="00E67939"/>
    <w:rsid w:val="00E67B2F"/>
    <w:rsid w:val="00E7079C"/>
    <w:rsid w:val="00E71185"/>
    <w:rsid w:val="00E720E1"/>
    <w:rsid w:val="00E742B3"/>
    <w:rsid w:val="00E744B7"/>
    <w:rsid w:val="00E778E7"/>
    <w:rsid w:val="00E80436"/>
    <w:rsid w:val="00E81D13"/>
    <w:rsid w:val="00E833FB"/>
    <w:rsid w:val="00E834B5"/>
    <w:rsid w:val="00E8403D"/>
    <w:rsid w:val="00E84089"/>
    <w:rsid w:val="00E859C7"/>
    <w:rsid w:val="00E861A8"/>
    <w:rsid w:val="00E8718C"/>
    <w:rsid w:val="00E8730F"/>
    <w:rsid w:val="00E90D95"/>
    <w:rsid w:val="00E91414"/>
    <w:rsid w:val="00E91A68"/>
    <w:rsid w:val="00E92213"/>
    <w:rsid w:val="00E9420D"/>
    <w:rsid w:val="00E95516"/>
    <w:rsid w:val="00E96789"/>
    <w:rsid w:val="00E96D2B"/>
    <w:rsid w:val="00E975F5"/>
    <w:rsid w:val="00EA0341"/>
    <w:rsid w:val="00EA1A85"/>
    <w:rsid w:val="00EA1DF4"/>
    <w:rsid w:val="00EA2296"/>
    <w:rsid w:val="00EA234F"/>
    <w:rsid w:val="00EA279A"/>
    <w:rsid w:val="00EA3110"/>
    <w:rsid w:val="00EA58BC"/>
    <w:rsid w:val="00EA7738"/>
    <w:rsid w:val="00EB09F0"/>
    <w:rsid w:val="00EB0DCF"/>
    <w:rsid w:val="00EB27E7"/>
    <w:rsid w:val="00EB30AE"/>
    <w:rsid w:val="00EB5447"/>
    <w:rsid w:val="00EB6AF0"/>
    <w:rsid w:val="00EB6E86"/>
    <w:rsid w:val="00EB7698"/>
    <w:rsid w:val="00EC0282"/>
    <w:rsid w:val="00EC078A"/>
    <w:rsid w:val="00EC08B4"/>
    <w:rsid w:val="00EC0A35"/>
    <w:rsid w:val="00EC0ABC"/>
    <w:rsid w:val="00EC49EF"/>
    <w:rsid w:val="00EC64DE"/>
    <w:rsid w:val="00ED0384"/>
    <w:rsid w:val="00ED1495"/>
    <w:rsid w:val="00ED2EB0"/>
    <w:rsid w:val="00ED5267"/>
    <w:rsid w:val="00ED6F71"/>
    <w:rsid w:val="00ED7A6D"/>
    <w:rsid w:val="00ED7DCA"/>
    <w:rsid w:val="00EE1072"/>
    <w:rsid w:val="00EE15CF"/>
    <w:rsid w:val="00EE16B8"/>
    <w:rsid w:val="00EE179D"/>
    <w:rsid w:val="00EE2705"/>
    <w:rsid w:val="00EE4C45"/>
    <w:rsid w:val="00EE5372"/>
    <w:rsid w:val="00EF0477"/>
    <w:rsid w:val="00EF05D6"/>
    <w:rsid w:val="00EF0A0B"/>
    <w:rsid w:val="00EF1827"/>
    <w:rsid w:val="00EF1C3B"/>
    <w:rsid w:val="00EF2E57"/>
    <w:rsid w:val="00EF542A"/>
    <w:rsid w:val="00EF55CB"/>
    <w:rsid w:val="00EF5A91"/>
    <w:rsid w:val="00EF5AFE"/>
    <w:rsid w:val="00EF5F12"/>
    <w:rsid w:val="00EF736D"/>
    <w:rsid w:val="00F027C7"/>
    <w:rsid w:val="00F02CF2"/>
    <w:rsid w:val="00F0401E"/>
    <w:rsid w:val="00F04045"/>
    <w:rsid w:val="00F0427E"/>
    <w:rsid w:val="00F048FA"/>
    <w:rsid w:val="00F05CF3"/>
    <w:rsid w:val="00F06A08"/>
    <w:rsid w:val="00F072AD"/>
    <w:rsid w:val="00F11134"/>
    <w:rsid w:val="00F13DFF"/>
    <w:rsid w:val="00F15B10"/>
    <w:rsid w:val="00F1649E"/>
    <w:rsid w:val="00F17697"/>
    <w:rsid w:val="00F20BD5"/>
    <w:rsid w:val="00F213DB"/>
    <w:rsid w:val="00F23D44"/>
    <w:rsid w:val="00F23E32"/>
    <w:rsid w:val="00F24EED"/>
    <w:rsid w:val="00F252D7"/>
    <w:rsid w:val="00F25714"/>
    <w:rsid w:val="00F25FFA"/>
    <w:rsid w:val="00F26974"/>
    <w:rsid w:val="00F26B95"/>
    <w:rsid w:val="00F26BDB"/>
    <w:rsid w:val="00F27D01"/>
    <w:rsid w:val="00F31C48"/>
    <w:rsid w:val="00F32336"/>
    <w:rsid w:val="00F325C4"/>
    <w:rsid w:val="00F33E50"/>
    <w:rsid w:val="00F36B1B"/>
    <w:rsid w:val="00F37A97"/>
    <w:rsid w:val="00F37ED4"/>
    <w:rsid w:val="00F40E6C"/>
    <w:rsid w:val="00F411AC"/>
    <w:rsid w:val="00F42399"/>
    <w:rsid w:val="00F4449A"/>
    <w:rsid w:val="00F457B5"/>
    <w:rsid w:val="00F45B75"/>
    <w:rsid w:val="00F460C6"/>
    <w:rsid w:val="00F46DB5"/>
    <w:rsid w:val="00F5051B"/>
    <w:rsid w:val="00F50C89"/>
    <w:rsid w:val="00F53063"/>
    <w:rsid w:val="00F533F8"/>
    <w:rsid w:val="00F54FE1"/>
    <w:rsid w:val="00F568F7"/>
    <w:rsid w:val="00F56C35"/>
    <w:rsid w:val="00F5711B"/>
    <w:rsid w:val="00F57ADF"/>
    <w:rsid w:val="00F60B5D"/>
    <w:rsid w:val="00F60B70"/>
    <w:rsid w:val="00F60BE2"/>
    <w:rsid w:val="00F62F13"/>
    <w:rsid w:val="00F63545"/>
    <w:rsid w:val="00F654CC"/>
    <w:rsid w:val="00F65B33"/>
    <w:rsid w:val="00F66576"/>
    <w:rsid w:val="00F700AD"/>
    <w:rsid w:val="00F70845"/>
    <w:rsid w:val="00F708F4"/>
    <w:rsid w:val="00F70A50"/>
    <w:rsid w:val="00F715AA"/>
    <w:rsid w:val="00F72AC0"/>
    <w:rsid w:val="00F750F6"/>
    <w:rsid w:val="00F75E46"/>
    <w:rsid w:val="00F765EC"/>
    <w:rsid w:val="00F767F2"/>
    <w:rsid w:val="00F77E1D"/>
    <w:rsid w:val="00F80879"/>
    <w:rsid w:val="00F8176D"/>
    <w:rsid w:val="00F82F3E"/>
    <w:rsid w:val="00F8318E"/>
    <w:rsid w:val="00F83248"/>
    <w:rsid w:val="00F838A3"/>
    <w:rsid w:val="00F8503A"/>
    <w:rsid w:val="00F85279"/>
    <w:rsid w:val="00F859F2"/>
    <w:rsid w:val="00F85DED"/>
    <w:rsid w:val="00F913A4"/>
    <w:rsid w:val="00F93031"/>
    <w:rsid w:val="00F93BB5"/>
    <w:rsid w:val="00F9430F"/>
    <w:rsid w:val="00F947D8"/>
    <w:rsid w:val="00F94A76"/>
    <w:rsid w:val="00F94AAF"/>
    <w:rsid w:val="00F95DDB"/>
    <w:rsid w:val="00F97746"/>
    <w:rsid w:val="00F97B79"/>
    <w:rsid w:val="00FA105C"/>
    <w:rsid w:val="00FA2D87"/>
    <w:rsid w:val="00FA39E5"/>
    <w:rsid w:val="00FB05ED"/>
    <w:rsid w:val="00FB2895"/>
    <w:rsid w:val="00FB4529"/>
    <w:rsid w:val="00FB696C"/>
    <w:rsid w:val="00FC1ACB"/>
    <w:rsid w:val="00FC1D11"/>
    <w:rsid w:val="00FC2F89"/>
    <w:rsid w:val="00FC3600"/>
    <w:rsid w:val="00FC4A7C"/>
    <w:rsid w:val="00FC529C"/>
    <w:rsid w:val="00FC684A"/>
    <w:rsid w:val="00FC6DC8"/>
    <w:rsid w:val="00FC7057"/>
    <w:rsid w:val="00FC7878"/>
    <w:rsid w:val="00FD29B7"/>
    <w:rsid w:val="00FD3041"/>
    <w:rsid w:val="00FD40F0"/>
    <w:rsid w:val="00FD4728"/>
    <w:rsid w:val="00FD5B6E"/>
    <w:rsid w:val="00FD63D0"/>
    <w:rsid w:val="00FD7045"/>
    <w:rsid w:val="00FD7F00"/>
    <w:rsid w:val="00FE02A2"/>
    <w:rsid w:val="00FE1929"/>
    <w:rsid w:val="00FE1D05"/>
    <w:rsid w:val="00FE27AF"/>
    <w:rsid w:val="00FE6166"/>
    <w:rsid w:val="00FE6585"/>
    <w:rsid w:val="00FE671D"/>
    <w:rsid w:val="00FF03EB"/>
    <w:rsid w:val="00FF38A4"/>
    <w:rsid w:val="00FF39D7"/>
    <w:rsid w:val="00FF3CE8"/>
    <w:rsid w:val="00FF4665"/>
    <w:rsid w:val="00FF5AF6"/>
    <w:rsid w:val="00FF6F1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E44A1"/>
  <w15:docId w15:val="{B57E5938-5667-467B-88D7-EE6C0C6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L1,Akapit z listą5,CW_Lista,2 heading,A_wyliczenie,K-P_odwolanie,maz_wyliczenie,opis dzialania,ISCG Numerowanie,lp1,List Paragraph,Akapit z listą BS,Bulleted list,Odstavec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,L1 Znak,Akapit z listą5 Znak,CW_Lista Znak,2 heading Znak,A_wyliczenie Znak,K-P_odwolanie Znak,maz_wyliczenie Znak,opis dzialania Znak,lp1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A279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B05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17531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character" w:customStyle="1" w:styleId="WW8Num5z3">
    <w:name w:val="WW8Num5z3"/>
    <w:rsid w:val="000F2DB4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F254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BB7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7742"/>
    <w:rPr>
      <w:rFonts w:ascii="Times New Roman" w:eastAsia="Times New Roman" w:hAnsi="Times New Roman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1452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926"/>
    <w:rPr>
      <w:color w:val="605E5C"/>
      <w:shd w:val="clear" w:color="auto" w:fill="E1DFDD"/>
    </w:rPr>
  </w:style>
  <w:style w:type="paragraph" w:customStyle="1" w:styleId="Bezodstpw2">
    <w:name w:val="Bez odstępów2"/>
    <w:rsid w:val="00067B54"/>
    <w:pPr>
      <w:suppressAutoHyphens/>
    </w:pPr>
    <w:rPr>
      <w:rFonts w:ascii="Calibri" w:eastAsia="Times New Roman" w:hAnsi="Calibri" w:cs="Times New Roman"/>
      <w:color w:val="00000A"/>
      <w:kern w:val="1"/>
      <w:sz w:val="22"/>
      <w:szCs w:val="22"/>
      <w:lang w:eastAsia="pl-PL"/>
    </w:rPr>
  </w:style>
  <w:style w:type="paragraph" w:customStyle="1" w:styleId="p1">
    <w:name w:val="p1"/>
    <w:basedOn w:val="Normalny"/>
    <w:rsid w:val="00BB59A0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BB59A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933BD"/>
    <w:rPr>
      <w:b/>
      <w:bCs/>
    </w:rPr>
  </w:style>
  <w:style w:type="character" w:customStyle="1" w:styleId="NormalnyWebZnak">
    <w:name w:val="Normalny (Web) Znak"/>
    <w:link w:val="NormalnyWeb"/>
    <w:uiPriority w:val="99"/>
    <w:locked/>
    <w:rsid w:val="001933BD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qFormat/>
    <w:rsid w:val="001933B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Domylne">
    <w:name w:val="Domyślne"/>
    <w:qFormat/>
    <w:rsid w:val="001933BD"/>
    <w:pPr>
      <w:keepNext/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qFormat/>
    <w:rsid w:val="001933B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F100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10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10452E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arkwodny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arkwodny.com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portalzp.pl/kody-cpv/szczegoly/chemikalia-do-uzdatniania-wody-16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9feca75e-a1b9-4749-8230-c6536ea0de1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7948-89E9-4DB2-8C00-ED4FF13F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6687</Words>
  <Characters>40128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GABRYSIA</cp:lastModifiedBy>
  <cp:revision>3</cp:revision>
  <cp:lastPrinted>2022-02-07T09:41:00Z</cp:lastPrinted>
  <dcterms:created xsi:type="dcterms:W3CDTF">2024-10-08T07:48:00Z</dcterms:created>
  <dcterms:modified xsi:type="dcterms:W3CDTF">2024-10-08T07:57:00Z</dcterms:modified>
</cp:coreProperties>
</file>